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6A" w:rsidRPr="005365E4" w:rsidRDefault="007E7594" w:rsidP="00F842B1">
      <w:pPr>
        <w:pStyle w:val="Heading1"/>
        <w:spacing w:before="120" w:line="360" w:lineRule="exact"/>
        <w:rPr>
          <w:sz w:val="28"/>
          <w:szCs w:val="28"/>
          <w:lang w:val="en-US"/>
        </w:rPr>
      </w:pPr>
      <w:bookmarkStart w:id="0" w:name="_Toc166394199"/>
      <w:bookmarkStart w:id="1" w:name="_Toc166394331"/>
      <w:bookmarkStart w:id="2" w:name="_Toc167459118"/>
      <w:bookmarkStart w:id="3" w:name="_Toc183705456"/>
      <w:bookmarkStart w:id="4" w:name="_Toc109225306"/>
      <w:bookmarkStart w:id="5" w:name="_Toc127801695"/>
      <w:bookmarkStart w:id="6" w:name="_Toc127801902"/>
      <w:bookmarkStart w:id="7" w:name="_Toc127862461"/>
      <w:bookmarkStart w:id="8" w:name="_Toc127880006"/>
      <w:bookmarkStart w:id="9" w:name="_Toc128744939"/>
      <w:bookmarkStart w:id="10" w:name="_Toc130982488"/>
      <w:bookmarkStart w:id="11" w:name="_Toc130982968"/>
      <w:bookmarkStart w:id="12" w:name="_Toc146652052"/>
      <w:bookmarkStart w:id="13" w:name="_Toc146652482"/>
      <w:bookmarkStart w:id="14" w:name="_Toc148626677"/>
      <w:bookmarkStart w:id="15" w:name="_Toc149200353"/>
      <w:bookmarkStart w:id="16" w:name="_Toc149200489"/>
      <w:bookmarkStart w:id="17" w:name="_Toc149200568"/>
      <w:bookmarkStart w:id="18" w:name="_Toc166356770"/>
      <w:bookmarkStart w:id="19" w:name="_Toc166356860"/>
      <w:bookmarkStart w:id="20" w:name="_Toc127862462"/>
      <w:bookmarkStart w:id="21" w:name="_Toc127880009"/>
      <w:bookmarkStart w:id="22" w:name="_Toc128744942"/>
      <w:r w:rsidRPr="005365E4">
        <w:rPr>
          <w:sz w:val="28"/>
          <w:szCs w:val="28"/>
          <w:lang w:val="en-US"/>
        </w:rPr>
        <w:t>MỤC LỤC</w:t>
      </w:r>
      <w:bookmarkEnd w:id="0"/>
      <w:bookmarkEnd w:id="1"/>
      <w:bookmarkEnd w:id="2"/>
      <w:bookmarkEnd w:id="3"/>
    </w:p>
    <w:sdt>
      <w:sdtPr>
        <w:rPr>
          <w:rFonts w:asciiTheme="minorHAnsi" w:eastAsiaTheme="minorHAnsi" w:hAnsiTheme="minorHAnsi" w:cstheme="minorBidi"/>
          <w:b w:val="0"/>
          <w:bCs w:val="0"/>
          <w:color w:val="auto"/>
          <w:sz w:val="22"/>
          <w:szCs w:val="22"/>
        </w:rPr>
        <w:id w:val="-651601848"/>
        <w:docPartObj>
          <w:docPartGallery w:val="Table of Contents"/>
          <w:docPartUnique/>
        </w:docPartObj>
      </w:sdtPr>
      <w:sdtEndPr>
        <w:rPr>
          <w:noProof/>
        </w:rPr>
      </w:sdtEndPr>
      <w:sdtContent>
        <w:p w:rsidR="00A14F6A" w:rsidRPr="00A14F6A" w:rsidRDefault="00A14F6A" w:rsidP="00A14F6A">
          <w:pPr>
            <w:pStyle w:val="TOCHeading"/>
            <w:rPr>
              <w:rFonts w:ascii="Times New Roman" w:eastAsiaTheme="minorEastAsia" w:hAnsi="Times New Roman"/>
              <w:b w:val="0"/>
              <w:bCs w:val="0"/>
              <w:iCs/>
              <w:noProof/>
              <w:sz w:val="26"/>
              <w:szCs w:val="26"/>
              <w:lang w:val="en-US"/>
            </w:rPr>
          </w:pPr>
          <w:r>
            <w:rPr>
              <w:noProof/>
            </w:rPr>
            <w:fldChar w:fldCharType="begin"/>
          </w:r>
          <w:r>
            <w:rPr>
              <w:noProof/>
            </w:rPr>
            <w:instrText xml:space="preserve"> TOC \o "1-3" \h \z \u </w:instrText>
          </w:r>
          <w:r>
            <w:rPr>
              <w:noProof/>
            </w:rPr>
            <w:fldChar w:fldCharType="separate"/>
          </w:r>
        </w:p>
        <w:p w:rsidR="00A14F6A" w:rsidRPr="00A14F6A" w:rsidRDefault="00F657D3" w:rsidP="00A14F6A">
          <w:pPr>
            <w:pStyle w:val="TOC1"/>
            <w:rPr>
              <w:rFonts w:eastAsiaTheme="minorEastAsia"/>
              <w:b w:val="0"/>
              <w:bCs w:val="0"/>
              <w:iCs w:val="0"/>
              <w:lang w:val="en-US"/>
            </w:rPr>
          </w:pPr>
          <w:hyperlink w:anchor="_Toc183705460" w:history="1">
            <w:r w:rsidR="00A14F6A" w:rsidRPr="00A14F6A">
              <w:rPr>
                <w:rStyle w:val="Hyperlink"/>
                <w:rFonts w:eastAsia="PMingLiU"/>
                <w:b w:val="0"/>
              </w:rPr>
              <w:t>CHƯƠNG 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_Toc183705460 \h </w:instrText>
            </w:r>
            <w:r w:rsidR="00A14F6A" w:rsidRPr="00A14F6A">
              <w:rPr>
                <w:b w:val="0"/>
                <w:webHidden/>
              </w:rPr>
            </w:r>
            <w:r w:rsidR="00A14F6A" w:rsidRPr="00A14F6A">
              <w:rPr>
                <w:b w:val="0"/>
                <w:webHidden/>
              </w:rPr>
              <w:fldChar w:fldCharType="separate"/>
            </w:r>
            <w:r w:rsidR="00894D42">
              <w:rPr>
                <w:b w:val="0"/>
                <w:webHidden/>
              </w:rPr>
              <w:t>1</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1" w:history="1">
            <w:r w:rsidR="00A14F6A" w:rsidRPr="00A14F6A">
              <w:rPr>
                <w:rStyle w:val="Hyperlink"/>
                <w:rFonts w:eastAsia="PMingLiU"/>
                <w:b w:val="0"/>
              </w:rPr>
              <w:t>THÔNG TIN CHUNG VỀ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_Toc183705461 \h </w:instrText>
            </w:r>
            <w:r w:rsidR="00A14F6A" w:rsidRPr="00A14F6A">
              <w:rPr>
                <w:b w:val="0"/>
                <w:webHidden/>
              </w:rPr>
            </w:r>
            <w:r w:rsidR="00A14F6A" w:rsidRPr="00A14F6A">
              <w:rPr>
                <w:b w:val="0"/>
                <w:webHidden/>
              </w:rPr>
              <w:fldChar w:fldCharType="separate"/>
            </w:r>
            <w:r w:rsidR="00894D42">
              <w:rPr>
                <w:b w:val="0"/>
                <w:webHidden/>
              </w:rPr>
              <w:t>1</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2" w:history="1">
            <w:r w:rsidR="00A14F6A" w:rsidRPr="00A14F6A">
              <w:rPr>
                <w:rStyle w:val="Hyperlink"/>
                <w:rFonts w:eastAsia="Times New Roman"/>
                <w:b w:val="0"/>
              </w:rPr>
              <w:t>1. Tên chủ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_Toc183705462 \h </w:instrText>
            </w:r>
            <w:r w:rsidR="00A14F6A" w:rsidRPr="00A14F6A">
              <w:rPr>
                <w:b w:val="0"/>
                <w:webHidden/>
              </w:rPr>
            </w:r>
            <w:r w:rsidR="00A14F6A" w:rsidRPr="00A14F6A">
              <w:rPr>
                <w:b w:val="0"/>
                <w:webHidden/>
              </w:rPr>
              <w:fldChar w:fldCharType="separate"/>
            </w:r>
            <w:r w:rsidR="00894D42">
              <w:rPr>
                <w:b w:val="0"/>
                <w:webHidden/>
              </w:rPr>
              <w:t>1</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3" w:history="1">
            <w:r w:rsidR="00A14F6A" w:rsidRPr="00A14F6A">
              <w:rPr>
                <w:rStyle w:val="Hyperlink"/>
                <w:rFonts w:eastAsia="Times New Roman"/>
                <w:b w:val="0"/>
                <w:lang w:val="nl-NL"/>
              </w:rPr>
              <w:t>2. Tên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_Toc183705463 \h </w:instrText>
            </w:r>
            <w:r w:rsidR="00A14F6A" w:rsidRPr="00A14F6A">
              <w:rPr>
                <w:b w:val="0"/>
                <w:webHidden/>
              </w:rPr>
            </w:r>
            <w:r w:rsidR="00A14F6A" w:rsidRPr="00A14F6A">
              <w:rPr>
                <w:b w:val="0"/>
                <w:webHidden/>
              </w:rPr>
              <w:fldChar w:fldCharType="separate"/>
            </w:r>
            <w:r w:rsidR="00894D42">
              <w:rPr>
                <w:b w:val="0"/>
                <w:webHidden/>
              </w:rPr>
              <w:t>1</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4" w:history="1">
            <w:r w:rsidR="00A14F6A" w:rsidRPr="00A14F6A">
              <w:rPr>
                <w:rStyle w:val="Hyperlink"/>
                <w:rFonts w:eastAsia="Times New Roman"/>
                <w:b w:val="0"/>
                <w:spacing w:val="-4"/>
                <w:lang w:val="nl-NL"/>
              </w:rPr>
              <w:t>3. Công suất, công nghệ, sản phẩm sản xuất của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_Toc183705464 \h </w:instrText>
            </w:r>
            <w:r w:rsidR="00A14F6A" w:rsidRPr="00A14F6A">
              <w:rPr>
                <w:b w:val="0"/>
                <w:webHidden/>
              </w:rPr>
            </w:r>
            <w:r w:rsidR="00A14F6A" w:rsidRPr="00A14F6A">
              <w:rPr>
                <w:b w:val="0"/>
                <w:webHidden/>
              </w:rPr>
              <w:fldChar w:fldCharType="separate"/>
            </w:r>
            <w:r w:rsidR="00894D42">
              <w:rPr>
                <w:b w:val="0"/>
                <w:webHidden/>
              </w:rPr>
              <w:t>3</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5" w:history="1">
            <w:r w:rsidR="00A14F6A" w:rsidRPr="00A14F6A">
              <w:rPr>
                <w:rStyle w:val="Hyperlink"/>
                <w:rFonts w:eastAsia="Times New Roman"/>
                <w:b w:val="0"/>
                <w:spacing w:val="-4"/>
                <w:lang w:val="nl-NL"/>
              </w:rPr>
              <w:t>3.1. Công suất hoạt động của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_Toc183705465 \h </w:instrText>
            </w:r>
            <w:r w:rsidR="00A14F6A" w:rsidRPr="00A14F6A">
              <w:rPr>
                <w:b w:val="0"/>
                <w:webHidden/>
              </w:rPr>
            </w:r>
            <w:r w:rsidR="00A14F6A" w:rsidRPr="00A14F6A">
              <w:rPr>
                <w:b w:val="0"/>
                <w:webHidden/>
              </w:rPr>
              <w:fldChar w:fldCharType="separate"/>
            </w:r>
            <w:r w:rsidR="00894D42">
              <w:rPr>
                <w:b w:val="0"/>
                <w:webHidden/>
              </w:rPr>
              <w:t>3</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6" w:history="1">
            <w:r w:rsidR="00A14F6A" w:rsidRPr="00A14F6A">
              <w:rPr>
                <w:rStyle w:val="Hyperlink"/>
                <w:b w:val="0"/>
                <w:lang w:val="nl-NL"/>
              </w:rPr>
              <w:t>3.2. Quy trình khám chữa bệnh của Bệnh viện y tế</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_Toc183705466 \h </w:instrText>
            </w:r>
            <w:r w:rsidR="00A14F6A" w:rsidRPr="00A14F6A">
              <w:rPr>
                <w:b w:val="0"/>
                <w:webHidden/>
              </w:rPr>
            </w:r>
            <w:r w:rsidR="00A14F6A" w:rsidRPr="00A14F6A">
              <w:rPr>
                <w:b w:val="0"/>
                <w:webHidden/>
              </w:rPr>
              <w:fldChar w:fldCharType="separate"/>
            </w:r>
            <w:r w:rsidR="00894D42">
              <w:rPr>
                <w:b w:val="0"/>
                <w:webHidden/>
              </w:rPr>
              <w:t>3</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7" w:history="1">
            <w:r w:rsidR="00A14F6A" w:rsidRPr="00A14F6A">
              <w:rPr>
                <w:rStyle w:val="Hyperlink"/>
                <w:rFonts w:eastAsia="Times New Roman"/>
                <w:b w:val="0"/>
                <w:lang w:val="pt-BR"/>
              </w:rPr>
              <w:t>3.3. Sản phẩm của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_Toc183705467 \h </w:instrText>
            </w:r>
            <w:r w:rsidR="00A14F6A" w:rsidRPr="00A14F6A">
              <w:rPr>
                <w:b w:val="0"/>
                <w:webHidden/>
              </w:rPr>
            </w:r>
            <w:r w:rsidR="00A14F6A" w:rsidRPr="00A14F6A">
              <w:rPr>
                <w:b w:val="0"/>
                <w:webHidden/>
              </w:rPr>
              <w:fldChar w:fldCharType="separate"/>
            </w:r>
            <w:r w:rsidR="00894D42">
              <w:rPr>
                <w:b w:val="0"/>
                <w:webHidden/>
              </w:rPr>
              <w:t>5</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8" w:history="1">
            <w:r w:rsidR="00A14F6A" w:rsidRPr="00A14F6A">
              <w:rPr>
                <w:rStyle w:val="Hyperlink"/>
                <w:b w:val="0"/>
                <w:lang w:val="nl-NL"/>
              </w:rPr>
              <w:t>4. Nguyên liệu, nhiên liệu, vật liệu, phế liệu, điện năng, hóa chất sử dụng, nguồn cung cấp điện nước của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_Toc183705468 \h </w:instrText>
            </w:r>
            <w:r w:rsidR="00A14F6A" w:rsidRPr="00A14F6A">
              <w:rPr>
                <w:b w:val="0"/>
                <w:webHidden/>
              </w:rPr>
            </w:r>
            <w:r w:rsidR="00A14F6A" w:rsidRPr="00A14F6A">
              <w:rPr>
                <w:b w:val="0"/>
                <w:webHidden/>
              </w:rPr>
              <w:fldChar w:fldCharType="separate"/>
            </w:r>
            <w:r w:rsidR="00894D42">
              <w:rPr>
                <w:b w:val="0"/>
                <w:webHidden/>
              </w:rPr>
              <w:t>5</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69" w:history="1">
            <w:r w:rsidR="00A14F6A" w:rsidRPr="00A14F6A">
              <w:rPr>
                <w:rStyle w:val="Hyperlink"/>
                <w:b w:val="0"/>
                <w:lang w:val="nl-NL"/>
              </w:rPr>
              <w:t>4.1. Nhu cầu sử dụng nguyên liệu, hóa chất</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_Toc183705469 \h </w:instrText>
            </w:r>
            <w:r w:rsidR="00A14F6A" w:rsidRPr="00A14F6A">
              <w:rPr>
                <w:b w:val="0"/>
                <w:webHidden/>
              </w:rPr>
            </w:r>
            <w:r w:rsidR="00A14F6A" w:rsidRPr="00A14F6A">
              <w:rPr>
                <w:b w:val="0"/>
                <w:webHidden/>
              </w:rPr>
              <w:fldChar w:fldCharType="separate"/>
            </w:r>
            <w:r w:rsidR="00894D42">
              <w:rPr>
                <w:b w:val="0"/>
                <w:webHidden/>
              </w:rPr>
              <w:t>5</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0" w:history="1">
            <w:r w:rsidR="00A14F6A" w:rsidRPr="00A14F6A">
              <w:rPr>
                <w:rStyle w:val="Hyperlink"/>
                <w:rFonts w:eastAsia="Times New Roman"/>
                <w:b w:val="0"/>
              </w:rPr>
              <w:t>4.2. Nhu cầu sử dụng điện</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_Toc183705470 \h </w:instrText>
            </w:r>
            <w:r w:rsidR="00A14F6A" w:rsidRPr="00A14F6A">
              <w:rPr>
                <w:b w:val="0"/>
                <w:webHidden/>
              </w:rPr>
            </w:r>
            <w:r w:rsidR="00A14F6A" w:rsidRPr="00A14F6A">
              <w:rPr>
                <w:b w:val="0"/>
                <w:webHidden/>
              </w:rPr>
              <w:fldChar w:fldCharType="separate"/>
            </w:r>
            <w:r w:rsidR="00894D42">
              <w:rPr>
                <w:b w:val="0"/>
                <w:webHidden/>
              </w:rPr>
              <w:t>6</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1" w:history="1">
            <w:r w:rsidR="00A14F6A" w:rsidRPr="00A14F6A">
              <w:rPr>
                <w:rStyle w:val="Hyperlink"/>
                <w:b w:val="0"/>
              </w:rPr>
              <w:t>4.3. Nhu cầu sử dụng nước</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_Toc183705471 \h </w:instrText>
            </w:r>
            <w:r w:rsidR="00A14F6A" w:rsidRPr="00A14F6A">
              <w:rPr>
                <w:b w:val="0"/>
                <w:webHidden/>
              </w:rPr>
            </w:r>
            <w:r w:rsidR="00A14F6A" w:rsidRPr="00A14F6A">
              <w:rPr>
                <w:b w:val="0"/>
                <w:webHidden/>
              </w:rPr>
              <w:fldChar w:fldCharType="separate"/>
            </w:r>
            <w:r w:rsidR="00894D42">
              <w:rPr>
                <w:b w:val="0"/>
                <w:webHidden/>
              </w:rPr>
              <w:t>6</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2" w:history="1">
            <w:r w:rsidR="00A14F6A" w:rsidRPr="00A14F6A">
              <w:rPr>
                <w:rStyle w:val="Hyperlink"/>
                <w:b w:val="0"/>
                <w:lang w:val="nl-NL"/>
              </w:rPr>
              <w:t>5. Các thông tin khác liên quan đến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_Toc183705472 \h </w:instrText>
            </w:r>
            <w:r w:rsidR="00A14F6A" w:rsidRPr="00A14F6A">
              <w:rPr>
                <w:b w:val="0"/>
                <w:webHidden/>
              </w:rPr>
            </w:r>
            <w:r w:rsidR="00A14F6A" w:rsidRPr="00A14F6A">
              <w:rPr>
                <w:b w:val="0"/>
                <w:webHidden/>
              </w:rPr>
              <w:fldChar w:fldCharType="separate"/>
            </w:r>
            <w:r w:rsidR="00894D42">
              <w:rPr>
                <w:b w:val="0"/>
                <w:webHidden/>
              </w:rPr>
              <w:t>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3" w:history="1">
            <w:r w:rsidR="00A14F6A" w:rsidRPr="00A14F6A">
              <w:rPr>
                <w:rStyle w:val="Hyperlink"/>
                <w:b w:val="0"/>
                <w:lang w:val="nl-NL"/>
              </w:rPr>
              <w:t>5.1. Các hạng mục công trình của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_Toc183705473 \h </w:instrText>
            </w:r>
            <w:r w:rsidR="00A14F6A" w:rsidRPr="00A14F6A">
              <w:rPr>
                <w:b w:val="0"/>
                <w:webHidden/>
              </w:rPr>
            </w:r>
            <w:r w:rsidR="00A14F6A" w:rsidRPr="00A14F6A">
              <w:rPr>
                <w:b w:val="0"/>
                <w:webHidden/>
              </w:rPr>
              <w:fldChar w:fldCharType="separate"/>
            </w:r>
            <w:r w:rsidR="00894D42">
              <w:rPr>
                <w:b w:val="0"/>
                <w:webHidden/>
              </w:rPr>
              <w:t>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4" w:history="1">
            <w:r w:rsidR="00A14F6A" w:rsidRPr="00A14F6A">
              <w:rPr>
                <w:rStyle w:val="Hyperlink"/>
                <w:rFonts w:eastAsia="PMingLiU"/>
                <w:b w:val="0"/>
                <w:lang w:eastAsia="ko-KR"/>
              </w:rPr>
              <w:t>CHƯƠNG II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_Toc183705474 \h </w:instrText>
            </w:r>
            <w:r w:rsidR="00A14F6A" w:rsidRPr="00A14F6A">
              <w:rPr>
                <w:b w:val="0"/>
                <w:webHidden/>
              </w:rPr>
            </w:r>
            <w:r w:rsidR="00A14F6A" w:rsidRPr="00A14F6A">
              <w:rPr>
                <w:b w:val="0"/>
                <w:webHidden/>
              </w:rPr>
              <w:fldChar w:fldCharType="separate"/>
            </w:r>
            <w:r w:rsidR="00894D42">
              <w:rPr>
                <w:b w:val="0"/>
                <w:webHidden/>
              </w:rPr>
              <w:t>17</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5" w:history="1">
            <w:r w:rsidR="00A14F6A" w:rsidRPr="00A14F6A">
              <w:rPr>
                <w:rStyle w:val="Hyperlink"/>
                <w:rFonts w:eastAsia="PMingLiU"/>
                <w:b w:val="0"/>
                <w:lang w:eastAsia="ko-KR"/>
              </w:rPr>
              <w:t>SỰ PHÙ HỢP CỦA CƠ SỞ VỚI QUY HOẠCH,</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_Toc183705475 \h </w:instrText>
            </w:r>
            <w:r w:rsidR="00A14F6A" w:rsidRPr="00A14F6A">
              <w:rPr>
                <w:b w:val="0"/>
                <w:webHidden/>
              </w:rPr>
            </w:r>
            <w:r w:rsidR="00A14F6A" w:rsidRPr="00A14F6A">
              <w:rPr>
                <w:b w:val="0"/>
                <w:webHidden/>
              </w:rPr>
              <w:fldChar w:fldCharType="separate"/>
            </w:r>
            <w:r w:rsidR="00894D42">
              <w:rPr>
                <w:b w:val="0"/>
                <w:webHidden/>
              </w:rPr>
              <w:t>17</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6" w:history="1">
            <w:r w:rsidR="00A14F6A" w:rsidRPr="00A14F6A">
              <w:rPr>
                <w:rStyle w:val="Hyperlink"/>
                <w:rFonts w:eastAsia="PMingLiU"/>
                <w:b w:val="0"/>
                <w:lang w:eastAsia="ko-KR"/>
              </w:rPr>
              <w:t>KHẢ NĂNG CHỊU TẢI CỦA MÔI TRƯỜNG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_Toc183705476 \h </w:instrText>
            </w:r>
            <w:r w:rsidR="00A14F6A" w:rsidRPr="00A14F6A">
              <w:rPr>
                <w:b w:val="0"/>
                <w:webHidden/>
              </w:rPr>
            </w:r>
            <w:r w:rsidR="00A14F6A" w:rsidRPr="00A14F6A">
              <w:rPr>
                <w:b w:val="0"/>
                <w:webHidden/>
              </w:rPr>
              <w:fldChar w:fldCharType="separate"/>
            </w:r>
            <w:r w:rsidR="00894D42">
              <w:rPr>
                <w:b w:val="0"/>
                <w:webHidden/>
              </w:rPr>
              <w:t>17</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7" w:history="1">
            <w:r w:rsidR="00A14F6A" w:rsidRPr="00A14F6A">
              <w:rPr>
                <w:rStyle w:val="Hyperlink"/>
                <w:rFonts w:eastAsia="Times New Roman"/>
                <w:b w:val="0"/>
              </w:rPr>
              <w:t>1. Sự phù hợp của cơ sở đầu tư với quy hoạch bảo vệ môi trường quốc gia, quy hoạch tỉnh, phân vùng môi trường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_Toc183705477 \h </w:instrText>
            </w:r>
            <w:r w:rsidR="00A14F6A" w:rsidRPr="00A14F6A">
              <w:rPr>
                <w:b w:val="0"/>
                <w:webHidden/>
              </w:rPr>
            </w:r>
            <w:r w:rsidR="00A14F6A" w:rsidRPr="00A14F6A">
              <w:rPr>
                <w:b w:val="0"/>
                <w:webHidden/>
              </w:rPr>
              <w:fldChar w:fldCharType="separate"/>
            </w:r>
            <w:r w:rsidR="00894D42">
              <w:rPr>
                <w:b w:val="0"/>
                <w:webHidden/>
              </w:rPr>
              <w:t>17</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8" w:history="1">
            <w:r w:rsidR="00A14F6A" w:rsidRPr="00A14F6A">
              <w:rPr>
                <w:rStyle w:val="Hyperlink"/>
                <w:rFonts w:eastAsia="Times New Roman"/>
                <w:b w:val="0"/>
              </w:rPr>
              <w:t>2. Sự phù hợp của cơ sở đối với khả năng chịu tải c</w:t>
            </w:r>
            <w:r w:rsidR="00A14F6A" w:rsidRPr="00A14F6A">
              <w:rPr>
                <w:rStyle w:val="Hyperlink"/>
                <w:rFonts w:eastAsia="Times New Roman"/>
                <w:b w:val="0"/>
                <w:lang w:val="en-US"/>
              </w:rPr>
              <w:t>ủa</w:t>
            </w:r>
            <w:r w:rsidR="00A14F6A" w:rsidRPr="00A14F6A">
              <w:rPr>
                <w:rStyle w:val="Hyperlink"/>
                <w:rFonts w:eastAsia="Times New Roman"/>
                <w:b w:val="0"/>
              </w:rPr>
              <w:t xml:space="preserve"> môi trường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_Toc183705478 \h </w:instrText>
            </w:r>
            <w:r w:rsidR="00A14F6A" w:rsidRPr="00A14F6A">
              <w:rPr>
                <w:b w:val="0"/>
                <w:webHidden/>
              </w:rPr>
            </w:r>
            <w:r w:rsidR="00A14F6A" w:rsidRPr="00A14F6A">
              <w:rPr>
                <w:b w:val="0"/>
                <w:webHidden/>
              </w:rPr>
              <w:fldChar w:fldCharType="separate"/>
            </w:r>
            <w:r w:rsidR="00894D42">
              <w:rPr>
                <w:b w:val="0"/>
                <w:webHidden/>
              </w:rPr>
              <w:t>17</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79" w:history="1">
            <w:r w:rsidR="00A14F6A" w:rsidRPr="00A14F6A">
              <w:rPr>
                <w:rStyle w:val="Hyperlink"/>
                <w:b w:val="0"/>
              </w:rPr>
              <w:t>CHƯƠNG III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_Toc183705479 \h </w:instrText>
            </w:r>
            <w:r w:rsidR="00A14F6A" w:rsidRPr="00A14F6A">
              <w:rPr>
                <w:b w:val="0"/>
                <w:webHidden/>
              </w:rPr>
            </w:r>
            <w:r w:rsidR="00A14F6A" w:rsidRPr="00A14F6A">
              <w:rPr>
                <w:b w:val="0"/>
                <w:webHidden/>
              </w:rPr>
              <w:fldChar w:fldCharType="separate"/>
            </w:r>
            <w:r w:rsidR="00894D42">
              <w:rPr>
                <w:b w:val="0"/>
                <w:webHidden/>
              </w:rPr>
              <w:t>18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0" w:history="1">
            <w:r w:rsidR="00A14F6A" w:rsidRPr="00A14F6A">
              <w:rPr>
                <w:rStyle w:val="Hyperlink"/>
                <w:b w:val="0"/>
              </w:rPr>
              <w:t>KẾT QUẢ HOÀN THÀNH CÁC CÔNG TRÌNH,</w:t>
            </w:r>
            <w:r w:rsidR="00A14F6A" w:rsidRPr="00A14F6A">
              <w:rPr>
                <w:rStyle w:val="Hyperlink"/>
                <w:b w:val="0"/>
                <w:lang w:val="de-DE"/>
              </w:rPr>
              <w:t xml:space="preserve"> </w:t>
            </w:r>
            <w:r w:rsidR="00A14F6A" w:rsidRPr="00A14F6A">
              <w:rPr>
                <w:rStyle w:val="Hyperlink"/>
                <w:b w:val="0"/>
              </w:rPr>
              <w:t>BIỆN PHÁP</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_Toc183705480 \h </w:instrText>
            </w:r>
            <w:r w:rsidR="00A14F6A" w:rsidRPr="00A14F6A">
              <w:rPr>
                <w:b w:val="0"/>
                <w:webHidden/>
              </w:rPr>
            </w:r>
            <w:r w:rsidR="00A14F6A" w:rsidRPr="00A14F6A">
              <w:rPr>
                <w:b w:val="0"/>
                <w:webHidden/>
              </w:rPr>
              <w:fldChar w:fldCharType="separate"/>
            </w:r>
            <w:r w:rsidR="00894D42">
              <w:rPr>
                <w:b w:val="0"/>
                <w:webHidden/>
              </w:rPr>
              <w:t>18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1" w:history="1">
            <w:r w:rsidR="00A14F6A" w:rsidRPr="00A14F6A">
              <w:rPr>
                <w:rStyle w:val="Hyperlink"/>
                <w:b w:val="0"/>
              </w:rPr>
              <w:t>BẢO VỆ MÔI TRƯỜNG CỦA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_Toc183705481 \h </w:instrText>
            </w:r>
            <w:r w:rsidR="00A14F6A" w:rsidRPr="00A14F6A">
              <w:rPr>
                <w:b w:val="0"/>
                <w:webHidden/>
              </w:rPr>
            </w:r>
            <w:r w:rsidR="00A14F6A" w:rsidRPr="00A14F6A">
              <w:rPr>
                <w:b w:val="0"/>
                <w:webHidden/>
              </w:rPr>
              <w:fldChar w:fldCharType="separate"/>
            </w:r>
            <w:r w:rsidR="00894D42">
              <w:rPr>
                <w:b w:val="0"/>
                <w:webHidden/>
              </w:rPr>
              <w:t>18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2" w:history="1">
            <w:r w:rsidR="00A14F6A" w:rsidRPr="00A14F6A">
              <w:rPr>
                <w:rStyle w:val="Hyperlink"/>
                <w:b w:val="0"/>
                <w:lang w:val="nl-NL"/>
              </w:rPr>
              <w:t>1. Công trình, biện pháp thoát nước mưa, thu gom và xử lý nước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_Toc183705482 \h </w:instrText>
            </w:r>
            <w:r w:rsidR="00A14F6A" w:rsidRPr="00A14F6A">
              <w:rPr>
                <w:b w:val="0"/>
                <w:webHidden/>
              </w:rPr>
            </w:r>
            <w:r w:rsidR="00A14F6A" w:rsidRPr="00A14F6A">
              <w:rPr>
                <w:b w:val="0"/>
                <w:webHidden/>
              </w:rPr>
              <w:fldChar w:fldCharType="separate"/>
            </w:r>
            <w:r w:rsidR="00894D42">
              <w:rPr>
                <w:b w:val="0"/>
                <w:webHidden/>
              </w:rPr>
              <w:t>18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3" w:history="1">
            <w:r w:rsidR="00A14F6A" w:rsidRPr="00A14F6A">
              <w:rPr>
                <w:rStyle w:val="Hyperlink"/>
                <w:b w:val="0"/>
                <w:lang w:val="nl-NL"/>
              </w:rPr>
              <w:t>1.1. Hệ thống thu gom, thoát nước mưa:</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_Toc183705483 \h </w:instrText>
            </w:r>
            <w:r w:rsidR="00A14F6A" w:rsidRPr="00A14F6A">
              <w:rPr>
                <w:b w:val="0"/>
                <w:webHidden/>
              </w:rPr>
            </w:r>
            <w:r w:rsidR="00A14F6A" w:rsidRPr="00A14F6A">
              <w:rPr>
                <w:b w:val="0"/>
                <w:webHidden/>
              </w:rPr>
              <w:fldChar w:fldCharType="separate"/>
            </w:r>
            <w:r w:rsidR="00894D42">
              <w:rPr>
                <w:b w:val="0"/>
                <w:webHidden/>
              </w:rPr>
              <w:t>18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4" w:history="1">
            <w:r w:rsidR="00A14F6A" w:rsidRPr="00A14F6A">
              <w:rPr>
                <w:rStyle w:val="Hyperlink"/>
                <w:b w:val="0"/>
              </w:rPr>
              <w:t>1.2. Hệ thống thu gom, thoát nước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_Toc183705484 \h </w:instrText>
            </w:r>
            <w:r w:rsidR="00A14F6A" w:rsidRPr="00A14F6A">
              <w:rPr>
                <w:b w:val="0"/>
                <w:webHidden/>
              </w:rPr>
            </w:r>
            <w:r w:rsidR="00A14F6A" w:rsidRPr="00A14F6A">
              <w:rPr>
                <w:b w:val="0"/>
                <w:webHidden/>
              </w:rPr>
              <w:fldChar w:fldCharType="separate"/>
            </w:r>
            <w:r w:rsidR="00894D42">
              <w:rPr>
                <w:b w:val="0"/>
                <w:webHidden/>
              </w:rPr>
              <w:t>19</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5" w:history="1">
            <w:r w:rsidR="00A14F6A" w:rsidRPr="00A14F6A">
              <w:rPr>
                <w:rStyle w:val="Hyperlink"/>
                <w:b w:val="0"/>
              </w:rPr>
              <w:t xml:space="preserve">1.3. </w:t>
            </w:r>
            <w:r w:rsidR="00A14F6A" w:rsidRPr="00A14F6A">
              <w:rPr>
                <w:rStyle w:val="Hyperlink"/>
                <w:rFonts w:eastAsia="Times New Roman"/>
                <w:b w:val="0"/>
              </w:rPr>
              <w:t>Hệ thống xử lý nước thải tập trung công suất 1</w:t>
            </w:r>
            <w:r w:rsidR="00A14F6A" w:rsidRPr="00A14F6A">
              <w:rPr>
                <w:rStyle w:val="Hyperlink"/>
                <w:rFonts w:eastAsia="Times New Roman"/>
                <w:b w:val="0"/>
                <w:lang w:val="en-US"/>
              </w:rPr>
              <w:t>0</w:t>
            </w:r>
            <w:r w:rsidR="00A14F6A" w:rsidRPr="00A14F6A">
              <w:rPr>
                <w:rStyle w:val="Hyperlink"/>
                <w:rFonts w:eastAsia="Times New Roman"/>
                <w:b w:val="0"/>
              </w:rPr>
              <w:t>0 m</w:t>
            </w:r>
            <w:r w:rsidR="00A14F6A" w:rsidRPr="00A14F6A">
              <w:rPr>
                <w:rStyle w:val="Hyperlink"/>
                <w:rFonts w:eastAsia="Times New Roman"/>
                <w:b w:val="0"/>
                <w:vertAlign w:val="superscript"/>
              </w:rPr>
              <w:t>3</w:t>
            </w:r>
            <w:r w:rsidR="00A14F6A" w:rsidRPr="00A14F6A">
              <w:rPr>
                <w:rStyle w:val="Hyperlink"/>
                <w:rFonts w:eastAsia="Times New Roman"/>
                <w:b w:val="0"/>
              </w:rPr>
              <w:t>/ngày.đêm</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_Toc183705485 \h </w:instrText>
            </w:r>
            <w:r w:rsidR="00A14F6A" w:rsidRPr="00A14F6A">
              <w:rPr>
                <w:b w:val="0"/>
                <w:webHidden/>
              </w:rPr>
            </w:r>
            <w:r w:rsidR="00A14F6A" w:rsidRPr="00A14F6A">
              <w:rPr>
                <w:b w:val="0"/>
                <w:webHidden/>
              </w:rPr>
              <w:fldChar w:fldCharType="separate"/>
            </w:r>
            <w:r w:rsidR="00894D42">
              <w:rPr>
                <w:b w:val="0"/>
                <w:webHidden/>
              </w:rPr>
              <w:t>22</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6" w:history="1">
            <w:r w:rsidR="00A14F6A" w:rsidRPr="00A14F6A">
              <w:rPr>
                <w:rStyle w:val="Hyperlink"/>
                <w:b w:val="0"/>
              </w:rPr>
              <w:t>2. Công trình, biện pháp xử lý bụi, khí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_Toc183705486 \h </w:instrText>
            </w:r>
            <w:r w:rsidR="00A14F6A" w:rsidRPr="00A14F6A">
              <w:rPr>
                <w:b w:val="0"/>
                <w:webHidden/>
              </w:rPr>
            </w:r>
            <w:r w:rsidR="00A14F6A" w:rsidRPr="00A14F6A">
              <w:rPr>
                <w:b w:val="0"/>
                <w:webHidden/>
              </w:rPr>
              <w:fldChar w:fldCharType="separate"/>
            </w:r>
            <w:r w:rsidR="00894D42">
              <w:rPr>
                <w:b w:val="0"/>
                <w:webHidden/>
              </w:rPr>
              <w:t>26</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7" w:history="1">
            <w:r w:rsidR="00A14F6A" w:rsidRPr="00A14F6A">
              <w:rPr>
                <w:rStyle w:val="Hyperlink"/>
                <w:b w:val="0"/>
              </w:rPr>
              <w:t>3. Công trình, biện pháp lưu giữ, xử lý chất thải rắn thông thường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_Toc183705487 \h </w:instrText>
            </w:r>
            <w:r w:rsidR="00A14F6A" w:rsidRPr="00A14F6A">
              <w:rPr>
                <w:b w:val="0"/>
                <w:webHidden/>
              </w:rPr>
            </w:r>
            <w:r w:rsidR="00A14F6A" w:rsidRPr="00A14F6A">
              <w:rPr>
                <w:b w:val="0"/>
                <w:webHidden/>
              </w:rPr>
              <w:fldChar w:fldCharType="separate"/>
            </w:r>
            <w:r w:rsidR="00894D42">
              <w:rPr>
                <w:b w:val="0"/>
                <w:webHidden/>
              </w:rPr>
              <w:t>28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8" w:history="1">
            <w:r w:rsidR="00A14F6A" w:rsidRPr="00A14F6A">
              <w:rPr>
                <w:rStyle w:val="Hyperlink"/>
                <w:b w:val="0"/>
                <w:lang w:val="nb-NO"/>
              </w:rPr>
              <w:t>4. Công trình, biện pháp lưu giữ, xử lý chất thải nguy hại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_Toc183705488 \h </w:instrText>
            </w:r>
            <w:r w:rsidR="00A14F6A" w:rsidRPr="00A14F6A">
              <w:rPr>
                <w:b w:val="0"/>
                <w:webHidden/>
              </w:rPr>
            </w:r>
            <w:r w:rsidR="00A14F6A" w:rsidRPr="00A14F6A">
              <w:rPr>
                <w:b w:val="0"/>
                <w:webHidden/>
              </w:rPr>
              <w:fldChar w:fldCharType="separate"/>
            </w:r>
            <w:r w:rsidR="00894D42">
              <w:rPr>
                <w:b w:val="0"/>
                <w:webHidden/>
              </w:rPr>
              <w:t>29</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89" w:history="1">
            <w:r w:rsidR="00A14F6A" w:rsidRPr="00A14F6A">
              <w:rPr>
                <w:rStyle w:val="Hyperlink"/>
                <w:b w:val="0"/>
              </w:rPr>
              <w:t>5. Công trình, biện pháp giảm thiểu tiếng ồn, độ rung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_Toc183705489 \h </w:instrText>
            </w:r>
            <w:r w:rsidR="00A14F6A" w:rsidRPr="00A14F6A">
              <w:rPr>
                <w:b w:val="0"/>
                <w:webHidden/>
              </w:rPr>
            </w:r>
            <w:r w:rsidR="00A14F6A" w:rsidRPr="00A14F6A">
              <w:rPr>
                <w:b w:val="0"/>
                <w:webHidden/>
              </w:rPr>
              <w:fldChar w:fldCharType="separate"/>
            </w:r>
            <w:r w:rsidR="00894D42">
              <w:rPr>
                <w:b w:val="0"/>
                <w:webHidden/>
              </w:rPr>
              <w:t>31</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0" w:history="1">
            <w:r w:rsidR="00A14F6A" w:rsidRPr="00A14F6A">
              <w:rPr>
                <w:rStyle w:val="Hyperlink"/>
                <w:b w:val="0"/>
              </w:rPr>
              <w:t>6. Phương án phòng ngừa, ứng phó sự cố môi trường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_Toc183705490 \h </w:instrText>
            </w:r>
            <w:r w:rsidR="00A14F6A" w:rsidRPr="00A14F6A">
              <w:rPr>
                <w:b w:val="0"/>
                <w:webHidden/>
              </w:rPr>
            </w:r>
            <w:r w:rsidR="00A14F6A" w:rsidRPr="00A14F6A">
              <w:rPr>
                <w:b w:val="0"/>
                <w:webHidden/>
              </w:rPr>
              <w:fldChar w:fldCharType="separate"/>
            </w:r>
            <w:r w:rsidR="00894D42">
              <w:rPr>
                <w:b w:val="0"/>
                <w:webHidden/>
              </w:rPr>
              <w:t>31</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1" w:history="1">
            <w:r w:rsidR="00A14F6A" w:rsidRPr="00A14F6A">
              <w:rPr>
                <w:rStyle w:val="Hyperlink"/>
                <w:b w:val="0"/>
              </w:rPr>
              <w:t>7. Công trình, biện pháp bảo vệ môi trường khác</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_Toc183705491 \h </w:instrText>
            </w:r>
            <w:r w:rsidR="00A14F6A" w:rsidRPr="00A14F6A">
              <w:rPr>
                <w:b w:val="0"/>
                <w:webHidden/>
              </w:rPr>
            </w:r>
            <w:r w:rsidR="00A14F6A" w:rsidRPr="00A14F6A">
              <w:rPr>
                <w:b w:val="0"/>
                <w:webHidden/>
              </w:rPr>
              <w:fldChar w:fldCharType="separate"/>
            </w:r>
            <w:r w:rsidR="00894D42">
              <w:rPr>
                <w:b w:val="0"/>
                <w:webHidden/>
              </w:rPr>
              <w:t>33</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2" w:history="1">
            <w:r w:rsidR="00A14F6A" w:rsidRPr="00A14F6A">
              <w:rPr>
                <w:rStyle w:val="Hyperlink"/>
                <w:b w:val="0"/>
              </w:rPr>
              <w:t>8. Các nội dung thay đổi so với quyết định phê duyệt kết quả thẩm định báo cáo đánh giá tác động môi trường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_Toc183705492 \h </w:instrText>
            </w:r>
            <w:r w:rsidR="00A14F6A" w:rsidRPr="00A14F6A">
              <w:rPr>
                <w:b w:val="0"/>
                <w:webHidden/>
              </w:rPr>
            </w:r>
            <w:r w:rsidR="00A14F6A" w:rsidRPr="00A14F6A">
              <w:rPr>
                <w:b w:val="0"/>
                <w:webHidden/>
              </w:rPr>
              <w:fldChar w:fldCharType="separate"/>
            </w:r>
            <w:r w:rsidR="00894D42">
              <w:rPr>
                <w:b w:val="0"/>
                <w:webHidden/>
              </w:rPr>
              <w:t>33</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3" w:history="1">
            <w:r w:rsidR="00A14F6A" w:rsidRPr="00A14F6A">
              <w:rPr>
                <w:rStyle w:val="Hyperlink"/>
                <w:b w:val="0"/>
              </w:rPr>
              <w:t>CHƯƠNG IV</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_Toc183705493 \h </w:instrText>
            </w:r>
            <w:r w:rsidR="00A14F6A" w:rsidRPr="00A14F6A">
              <w:rPr>
                <w:b w:val="0"/>
                <w:webHidden/>
              </w:rPr>
            </w:r>
            <w:r w:rsidR="00A14F6A" w:rsidRPr="00A14F6A">
              <w:rPr>
                <w:b w:val="0"/>
                <w:webHidden/>
              </w:rPr>
              <w:fldChar w:fldCharType="separate"/>
            </w:r>
            <w:r w:rsidR="00894D42">
              <w:rPr>
                <w:b w:val="0"/>
                <w:webHidden/>
              </w:rPr>
              <w:t>34</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4" w:history="1">
            <w:r w:rsidR="00A14F6A" w:rsidRPr="00A14F6A">
              <w:rPr>
                <w:rStyle w:val="Hyperlink"/>
                <w:b w:val="0"/>
              </w:rPr>
              <w:t>NỘI DUNG ĐỀ NGHỊ CẤP GIẤY PHÉP MÔI TRƯỜNG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_Toc183705494 \h </w:instrText>
            </w:r>
            <w:r w:rsidR="00A14F6A" w:rsidRPr="00A14F6A">
              <w:rPr>
                <w:b w:val="0"/>
                <w:webHidden/>
              </w:rPr>
            </w:r>
            <w:r w:rsidR="00A14F6A" w:rsidRPr="00A14F6A">
              <w:rPr>
                <w:b w:val="0"/>
                <w:webHidden/>
              </w:rPr>
              <w:fldChar w:fldCharType="separate"/>
            </w:r>
            <w:r w:rsidR="00894D42">
              <w:rPr>
                <w:b w:val="0"/>
                <w:webHidden/>
              </w:rPr>
              <w:t>34</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5" w:history="1">
            <w:r w:rsidR="00A14F6A" w:rsidRPr="00A14F6A">
              <w:rPr>
                <w:rStyle w:val="Hyperlink"/>
                <w:b w:val="0"/>
                <w:lang w:val="nl-NL"/>
              </w:rPr>
              <w:t>1. Nội dung đề nghị cấp phép đối với nước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_Toc183705495 \h </w:instrText>
            </w:r>
            <w:r w:rsidR="00A14F6A" w:rsidRPr="00A14F6A">
              <w:rPr>
                <w:b w:val="0"/>
                <w:webHidden/>
              </w:rPr>
            </w:r>
            <w:r w:rsidR="00A14F6A" w:rsidRPr="00A14F6A">
              <w:rPr>
                <w:b w:val="0"/>
                <w:webHidden/>
              </w:rPr>
              <w:fldChar w:fldCharType="separate"/>
            </w:r>
            <w:r w:rsidR="00894D42">
              <w:rPr>
                <w:b w:val="0"/>
                <w:webHidden/>
              </w:rPr>
              <w:t>34</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6" w:history="1">
            <w:r w:rsidR="00A14F6A" w:rsidRPr="00A14F6A">
              <w:rPr>
                <w:rStyle w:val="Hyperlink"/>
                <w:b w:val="0"/>
                <w:lang w:val="nl-NL"/>
              </w:rPr>
              <w:t>1.1. Nguồn phát sinh nước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_Toc183705496 \h </w:instrText>
            </w:r>
            <w:r w:rsidR="00A14F6A" w:rsidRPr="00A14F6A">
              <w:rPr>
                <w:b w:val="0"/>
                <w:webHidden/>
              </w:rPr>
            </w:r>
            <w:r w:rsidR="00A14F6A" w:rsidRPr="00A14F6A">
              <w:rPr>
                <w:b w:val="0"/>
                <w:webHidden/>
              </w:rPr>
              <w:fldChar w:fldCharType="separate"/>
            </w:r>
            <w:r w:rsidR="00894D42">
              <w:rPr>
                <w:b w:val="0"/>
                <w:webHidden/>
              </w:rPr>
              <w:t>34</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7" w:history="1">
            <w:r w:rsidR="00A14F6A" w:rsidRPr="00A14F6A">
              <w:rPr>
                <w:rStyle w:val="Hyperlink"/>
                <w:b w:val="0"/>
                <w:lang w:val="nl-NL"/>
              </w:rPr>
              <w:t>1.2. Lưu lượng xả nước thải tối đa</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_Toc183705497 \h </w:instrText>
            </w:r>
            <w:r w:rsidR="00A14F6A" w:rsidRPr="00A14F6A">
              <w:rPr>
                <w:b w:val="0"/>
                <w:webHidden/>
              </w:rPr>
            </w:r>
            <w:r w:rsidR="00A14F6A" w:rsidRPr="00A14F6A">
              <w:rPr>
                <w:b w:val="0"/>
                <w:webHidden/>
              </w:rPr>
              <w:fldChar w:fldCharType="separate"/>
            </w:r>
            <w:r w:rsidR="00894D42">
              <w:rPr>
                <w:b w:val="0"/>
                <w:webHidden/>
              </w:rPr>
              <w:t>34</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8" w:history="1">
            <w:r w:rsidR="00A14F6A" w:rsidRPr="00A14F6A">
              <w:rPr>
                <w:rStyle w:val="Hyperlink"/>
                <w:b w:val="0"/>
              </w:rPr>
              <w:t>1.3. Dòng nước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_Toc183705498 \h </w:instrText>
            </w:r>
            <w:r w:rsidR="00A14F6A" w:rsidRPr="00A14F6A">
              <w:rPr>
                <w:b w:val="0"/>
                <w:webHidden/>
              </w:rPr>
            </w:r>
            <w:r w:rsidR="00A14F6A" w:rsidRPr="00A14F6A">
              <w:rPr>
                <w:b w:val="0"/>
                <w:webHidden/>
              </w:rPr>
              <w:fldChar w:fldCharType="separate"/>
            </w:r>
            <w:r w:rsidR="00894D42">
              <w:rPr>
                <w:b w:val="0"/>
                <w:webHidden/>
              </w:rPr>
              <w:t>34</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499" w:history="1">
            <w:r w:rsidR="00A14F6A" w:rsidRPr="00A14F6A">
              <w:rPr>
                <w:rStyle w:val="Hyperlink"/>
                <w:b w:val="0"/>
                <w:lang w:val="nb-NO"/>
              </w:rPr>
              <w:t>1.4. Các chất ô nhiễm và giá trị giới hạn của các chất ô nhiễm theo dòng nước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_Toc183705499 \h </w:instrText>
            </w:r>
            <w:r w:rsidR="00A14F6A" w:rsidRPr="00A14F6A">
              <w:rPr>
                <w:b w:val="0"/>
                <w:webHidden/>
              </w:rPr>
            </w:r>
            <w:r w:rsidR="00A14F6A" w:rsidRPr="00A14F6A">
              <w:rPr>
                <w:b w:val="0"/>
                <w:webHidden/>
              </w:rPr>
              <w:fldChar w:fldCharType="separate"/>
            </w:r>
            <w:r w:rsidR="00894D42">
              <w:rPr>
                <w:b w:val="0"/>
                <w:webHidden/>
              </w:rPr>
              <w:t>34</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0" w:history="1">
            <w:r w:rsidR="00A14F6A" w:rsidRPr="00A14F6A">
              <w:rPr>
                <w:rStyle w:val="Hyperlink"/>
                <w:b w:val="0"/>
                <w:lang w:val="nl-NL"/>
              </w:rPr>
              <w:t>1.5. Vị trí, phương thức xả nước thải và nguồn tiếp nhận nước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_Toc183705500 \h </w:instrText>
            </w:r>
            <w:r w:rsidR="00A14F6A" w:rsidRPr="00A14F6A">
              <w:rPr>
                <w:b w:val="0"/>
                <w:webHidden/>
              </w:rPr>
            </w:r>
            <w:r w:rsidR="00A14F6A" w:rsidRPr="00A14F6A">
              <w:rPr>
                <w:b w:val="0"/>
                <w:webHidden/>
              </w:rPr>
              <w:fldChar w:fldCharType="separate"/>
            </w:r>
            <w:r w:rsidR="00894D42">
              <w:rPr>
                <w:b w:val="0"/>
                <w:webHidden/>
              </w:rPr>
              <w:t>35</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1" w:history="1">
            <w:r w:rsidR="00A14F6A" w:rsidRPr="00A14F6A">
              <w:rPr>
                <w:rStyle w:val="Hyperlink"/>
                <w:b w:val="0"/>
              </w:rPr>
              <w:t>2. Nội dung đề nghị cấp phép đối với khí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_Toc183705501 \h </w:instrText>
            </w:r>
            <w:r w:rsidR="00A14F6A" w:rsidRPr="00A14F6A">
              <w:rPr>
                <w:b w:val="0"/>
                <w:webHidden/>
              </w:rPr>
            </w:r>
            <w:r w:rsidR="00A14F6A" w:rsidRPr="00A14F6A">
              <w:rPr>
                <w:b w:val="0"/>
                <w:webHidden/>
              </w:rPr>
              <w:fldChar w:fldCharType="separate"/>
            </w:r>
            <w:r w:rsidR="00894D42">
              <w:rPr>
                <w:b w:val="0"/>
                <w:webHidden/>
              </w:rPr>
              <w:t>35</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2" w:history="1">
            <w:r w:rsidR="00A14F6A" w:rsidRPr="00A14F6A">
              <w:rPr>
                <w:rStyle w:val="Hyperlink"/>
                <w:b w:val="0"/>
              </w:rPr>
              <w:t>3. Nội dung đề nghị cấp phép đối với tiếng ồn, độ rung</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_Toc183705502 \h </w:instrText>
            </w:r>
            <w:r w:rsidR="00A14F6A" w:rsidRPr="00A14F6A">
              <w:rPr>
                <w:b w:val="0"/>
                <w:webHidden/>
              </w:rPr>
            </w:r>
            <w:r w:rsidR="00A14F6A" w:rsidRPr="00A14F6A">
              <w:rPr>
                <w:b w:val="0"/>
                <w:webHidden/>
              </w:rPr>
              <w:fldChar w:fldCharType="separate"/>
            </w:r>
            <w:r w:rsidR="00894D42">
              <w:rPr>
                <w:b w:val="0"/>
                <w:webHidden/>
              </w:rPr>
              <w:t>35</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3" w:history="1">
            <w:r w:rsidR="00A14F6A" w:rsidRPr="00A14F6A">
              <w:rPr>
                <w:rStyle w:val="Hyperlink"/>
                <w:b w:val="0"/>
              </w:rPr>
              <w:t>CHƯƠNG V</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_Toc183705503 \h </w:instrText>
            </w:r>
            <w:r w:rsidR="00A14F6A" w:rsidRPr="00A14F6A">
              <w:rPr>
                <w:b w:val="0"/>
                <w:webHidden/>
              </w:rPr>
            </w:r>
            <w:r w:rsidR="00A14F6A" w:rsidRPr="00A14F6A">
              <w:rPr>
                <w:b w:val="0"/>
                <w:webHidden/>
              </w:rPr>
              <w:fldChar w:fldCharType="separate"/>
            </w:r>
            <w:r w:rsidR="00894D42">
              <w:rPr>
                <w:b w:val="0"/>
                <w:webHidden/>
              </w:rPr>
              <w:t>36</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4" w:history="1">
            <w:r w:rsidR="00A14F6A" w:rsidRPr="00A14F6A">
              <w:rPr>
                <w:rStyle w:val="Hyperlink"/>
                <w:b w:val="0"/>
              </w:rPr>
              <w:t>KẾT QUẢ QUAN TRẮC MÔI TRƯỜNG CỦA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_Toc183705504 \h </w:instrText>
            </w:r>
            <w:r w:rsidR="00A14F6A" w:rsidRPr="00A14F6A">
              <w:rPr>
                <w:b w:val="0"/>
                <w:webHidden/>
              </w:rPr>
            </w:r>
            <w:r w:rsidR="00A14F6A" w:rsidRPr="00A14F6A">
              <w:rPr>
                <w:b w:val="0"/>
                <w:webHidden/>
              </w:rPr>
              <w:fldChar w:fldCharType="separate"/>
            </w:r>
            <w:r w:rsidR="00894D42">
              <w:rPr>
                <w:b w:val="0"/>
                <w:webHidden/>
              </w:rPr>
              <w:t>36</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5" w:history="1">
            <w:r w:rsidR="00A14F6A" w:rsidRPr="00A14F6A">
              <w:rPr>
                <w:rStyle w:val="Hyperlink"/>
                <w:b w:val="0"/>
              </w:rPr>
              <w:t>1. Kết quả quan trắc môi trường định kỳ đối với nước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_Toc183705505 \h </w:instrText>
            </w:r>
            <w:r w:rsidR="00A14F6A" w:rsidRPr="00A14F6A">
              <w:rPr>
                <w:b w:val="0"/>
                <w:webHidden/>
              </w:rPr>
            </w:r>
            <w:r w:rsidR="00A14F6A" w:rsidRPr="00A14F6A">
              <w:rPr>
                <w:b w:val="0"/>
                <w:webHidden/>
              </w:rPr>
              <w:fldChar w:fldCharType="separate"/>
            </w:r>
            <w:r w:rsidR="00894D42">
              <w:rPr>
                <w:b w:val="0"/>
                <w:webHidden/>
              </w:rPr>
              <w:t>36</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6" w:history="1">
            <w:r w:rsidR="00A14F6A" w:rsidRPr="00A14F6A">
              <w:rPr>
                <w:rStyle w:val="Hyperlink"/>
                <w:b w:val="0"/>
              </w:rPr>
              <w:t>CHƯƠNG VI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_Toc183705506 \h </w:instrText>
            </w:r>
            <w:r w:rsidR="00A14F6A" w:rsidRPr="00A14F6A">
              <w:rPr>
                <w:b w:val="0"/>
                <w:webHidden/>
              </w:rPr>
            </w:r>
            <w:r w:rsidR="00A14F6A" w:rsidRPr="00A14F6A">
              <w:rPr>
                <w:b w:val="0"/>
                <w:webHidden/>
              </w:rPr>
              <w:fldChar w:fldCharType="separate"/>
            </w:r>
            <w:r w:rsidR="00894D42">
              <w:rPr>
                <w:b w:val="0"/>
                <w:webHidden/>
              </w:rPr>
              <w:t>38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7" w:history="1">
            <w:r w:rsidR="00A14F6A" w:rsidRPr="00A14F6A">
              <w:rPr>
                <w:rStyle w:val="Hyperlink"/>
                <w:b w:val="0"/>
              </w:rPr>
              <w:t>CHƯƠNG TRÌNH QUAN TRẮC MÔI TRƯỜNG CỦA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_Toc183705507 \h </w:instrText>
            </w:r>
            <w:r w:rsidR="00A14F6A" w:rsidRPr="00A14F6A">
              <w:rPr>
                <w:b w:val="0"/>
                <w:webHidden/>
              </w:rPr>
            </w:r>
            <w:r w:rsidR="00A14F6A" w:rsidRPr="00A14F6A">
              <w:rPr>
                <w:b w:val="0"/>
                <w:webHidden/>
              </w:rPr>
              <w:fldChar w:fldCharType="separate"/>
            </w:r>
            <w:r w:rsidR="00894D42">
              <w:rPr>
                <w:b w:val="0"/>
                <w:webHidden/>
              </w:rPr>
              <w:t>38</w:t>
            </w:r>
            <w:r w:rsidR="00A14F6A" w:rsidRPr="00A14F6A">
              <w:rPr>
                <w:b w:val="0"/>
                <w:webHidden/>
              </w:rPr>
              <w:fldChar w:fldCharType="end"/>
            </w:r>
          </w:hyperlink>
        </w:p>
        <w:p w:rsidR="00A14F6A" w:rsidRPr="00A14F6A" w:rsidRDefault="00F657D3" w:rsidP="00A14F6A">
          <w:pPr>
            <w:pStyle w:val="TOC1"/>
            <w:jc w:val="both"/>
            <w:rPr>
              <w:rFonts w:eastAsiaTheme="minorEastAsia"/>
              <w:b w:val="0"/>
              <w:bCs w:val="0"/>
              <w:iCs w:val="0"/>
              <w:lang w:val="en-US"/>
            </w:rPr>
          </w:pPr>
          <w:hyperlink w:anchor="_Toc183705508" w:history="1">
            <w:r w:rsidR="00A14F6A" w:rsidRPr="00A14F6A">
              <w:rPr>
                <w:rStyle w:val="Hyperlink"/>
                <w:b w:val="0"/>
                <w:lang w:val="nl-NL"/>
              </w:rPr>
              <w:t>1. Chương trình quan trắc chất thải (tự động, liên tục và định kỳ) theo quy định của pháp luật</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_Toc183705508 \h </w:instrText>
            </w:r>
            <w:r w:rsidR="00A14F6A" w:rsidRPr="00A14F6A">
              <w:rPr>
                <w:b w:val="0"/>
                <w:webHidden/>
              </w:rPr>
            </w:r>
            <w:r w:rsidR="00A14F6A" w:rsidRPr="00A14F6A">
              <w:rPr>
                <w:b w:val="0"/>
                <w:webHidden/>
              </w:rPr>
              <w:fldChar w:fldCharType="separate"/>
            </w:r>
            <w:r w:rsidR="00894D42">
              <w:rPr>
                <w:b w:val="0"/>
                <w:webHidden/>
              </w:rPr>
              <w:t>38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09" w:history="1">
            <w:r w:rsidR="00A14F6A" w:rsidRPr="00A14F6A">
              <w:rPr>
                <w:rStyle w:val="Hyperlink"/>
                <w:rFonts w:eastAsia="Times New Roman"/>
                <w:b w:val="0"/>
                <w:lang w:val="nl-NL"/>
              </w:rPr>
              <w:t>2. Chương trình quan trắc tự động, liên tục chất thải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_Toc183705509 \h </w:instrText>
            </w:r>
            <w:r w:rsidR="00A14F6A" w:rsidRPr="00A14F6A">
              <w:rPr>
                <w:b w:val="0"/>
                <w:webHidden/>
              </w:rPr>
            </w:r>
            <w:r w:rsidR="00A14F6A" w:rsidRPr="00A14F6A">
              <w:rPr>
                <w:b w:val="0"/>
                <w:webHidden/>
              </w:rPr>
              <w:fldChar w:fldCharType="separate"/>
            </w:r>
            <w:r w:rsidR="00894D42">
              <w:rPr>
                <w:b w:val="0"/>
                <w:webHidden/>
              </w:rPr>
              <w:t>38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10" w:history="1">
            <w:r w:rsidR="00A14F6A" w:rsidRPr="00A14F6A">
              <w:rPr>
                <w:rStyle w:val="Hyperlink"/>
                <w:b w:val="0"/>
              </w:rPr>
              <w:t>3. Kinh phí thực hiện quan trắc môi trường hàng năm</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_Toc183705510 \h </w:instrText>
            </w:r>
            <w:r w:rsidR="00A14F6A" w:rsidRPr="00A14F6A">
              <w:rPr>
                <w:b w:val="0"/>
                <w:webHidden/>
              </w:rPr>
            </w:r>
            <w:r w:rsidR="00A14F6A" w:rsidRPr="00A14F6A">
              <w:rPr>
                <w:b w:val="0"/>
                <w:webHidden/>
              </w:rPr>
              <w:fldChar w:fldCharType="separate"/>
            </w:r>
            <w:r w:rsidR="00894D42">
              <w:rPr>
                <w:b w:val="0"/>
                <w:webHidden/>
              </w:rPr>
              <w:t>38</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11" w:history="1">
            <w:r w:rsidR="00A14F6A" w:rsidRPr="00A14F6A">
              <w:rPr>
                <w:rStyle w:val="Hyperlink"/>
                <w:rFonts w:eastAsia="Times New Roman"/>
                <w:b w:val="0"/>
              </w:rPr>
              <w:t>CHƯƠNG VII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_Toc183705511 \h </w:instrText>
            </w:r>
            <w:r w:rsidR="00A14F6A" w:rsidRPr="00A14F6A">
              <w:rPr>
                <w:b w:val="0"/>
                <w:webHidden/>
              </w:rPr>
            </w:r>
            <w:r w:rsidR="00A14F6A" w:rsidRPr="00A14F6A">
              <w:rPr>
                <w:b w:val="0"/>
                <w:webHidden/>
              </w:rPr>
              <w:fldChar w:fldCharType="separate"/>
            </w:r>
            <w:r w:rsidR="00894D42">
              <w:rPr>
                <w:b w:val="0"/>
                <w:webHidden/>
              </w:rPr>
              <w:t>40</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12" w:history="1">
            <w:r w:rsidR="00A14F6A" w:rsidRPr="00A14F6A">
              <w:rPr>
                <w:rStyle w:val="Hyperlink"/>
                <w:rFonts w:eastAsia="Times New Roman"/>
                <w:b w:val="0"/>
              </w:rPr>
              <w:t>KẾT QUẢ KIỂM TRA, THANH TRA</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_Toc183705512 \h </w:instrText>
            </w:r>
            <w:r w:rsidR="00A14F6A" w:rsidRPr="00A14F6A">
              <w:rPr>
                <w:b w:val="0"/>
                <w:webHidden/>
              </w:rPr>
            </w:r>
            <w:r w:rsidR="00A14F6A" w:rsidRPr="00A14F6A">
              <w:rPr>
                <w:b w:val="0"/>
                <w:webHidden/>
              </w:rPr>
              <w:fldChar w:fldCharType="separate"/>
            </w:r>
            <w:r w:rsidR="00894D42">
              <w:rPr>
                <w:b w:val="0"/>
                <w:webHidden/>
              </w:rPr>
              <w:t>40</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13" w:history="1">
            <w:r w:rsidR="00A14F6A" w:rsidRPr="00A14F6A">
              <w:rPr>
                <w:rStyle w:val="Hyperlink"/>
                <w:rFonts w:eastAsia="Times New Roman"/>
                <w:b w:val="0"/>
              </w:rPr>
              <w:t>VỀ BẢO VỆ MÔI TRƯỜNG ĐỐI VỚI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_Toc183705513 \h </w:instrText>
            </w:r>
            <w:r w:rsidR="00A14F6A" w:rsidRPr="00A14F6A">
              <w:rPr>
                <w:b w:val="0"/>
                <w:webHidden/>
              </w:rPr>
            </w:r>
            <w:r w:rsidR="00A14F6A" w:rsidRPr="00A14F6A">
              <w:rPr>
                <w:b w:val="0"/>
                <w:webHidden/>
              </w:rPr>
              <w:fldChar w:fldCharType="separate"/>
            </w:r>
            <w:r w:rsidR="00894D42">
              <w:rPr>
                <w:b w:val="0"/>
                <w:webHidden/>
              </w:rPr>
              <w:t>40</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14" w:history="1">
            <w:r w:rsidR="00A14F6A" w:rsidRPr="00A14F6A">
              <w:rPr>
                <w:rStyle w:val="Hyperlink"/>
                <w:b w:val="0"/>
              </w:rPr>
              <w:t>CHƯƠNG VIII</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_Toc183705514 \h </w:instrText>
            </w:r>
            <w:r w:rsidR="00A14F6A" w:rsidRPr="00A14F6A">
              <w:rPr>
                <w:b w:val="0"/>
                <w:webHidden/>
              </w:rPr>
            </w:r>
            <w:r w:rsidR="00A14F6A" w:rsidRPr="00A14F6A">
              <w:rPr>
                <w:b w:val="0"/>
                <w:webHidden/>
              </w:rPr>
              <w:fldChar w:fldCharType="separate"/>
            </w:r>
            <w:r w:rsidR="00894D42">
              <w:rPr>
                <w:b w:val="0"/>
                <w:webHidden/>
              </w:rPr>
              <w:t>41</w:t>
            </w:r>
            <w:r w:rsidR="00A14F6A" w:rsidRPr="00A14F6A">
              <w:rPr>
                <w:b w:val="0"/>
                <w:webHidden/>
              </w:rPr>
              <w:fldChar w:fldCharType="end"/>
            </w:r>
          </w:hyperlink>
        </w:p>
        <w:p w:rsidR="00A14F6A" w:rsidRPr="00A14F6A" w:rsidRDefault="00F657D3" w:rsidP="00A14F6A">
          <w:pPr>
            <w:pStyle w:val="TOC1"/>
            <w:rPr>
              <w:rFonts w:eastAsiaTheme="minorEastAsia"/>
              <w:b w:val="0"/>
              <w:bCs w:val="0"/>
              <w:iCs w:val="0"/>
              <w:lang w:val="en-US"/>
            </w:rPr>
          </w:pPr>
          <w:hyperlink w:anchor="_Toc183705515" w:history="1">
            <w:r w:rsidR="00A14F6A" w:rsidRPr="00A14F6A">
              <w:rPr>
                <w:rStyle w:val="Hyperlink"/>
                <w:b w:val="0"/>
              </w:rPr>
              <w:t>CAM KẾT CỦA CHỦ CƠ SỞ</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_Toc183705515 \h </w:instrText>
            </w:r>
            <w:r w:rsidR="00A14F6A" w:rsidRPr="00A14F6A">
              <w:rPr>
                <w:b w:val="0"/>
                <w:webHidden/>
              </w:rPr>
            </w:r>
            <w:r w:rsidR="00A14F6A" w:rsidRPr="00A14F6A">
              <w:rPr>
                <w:b w:val="0"/>
                <w:webHidden/>
              </w:rPr>
              <w:fldChar w:fldCharType="separate"/>
            </w:r>
            <w:r w:rsidR="00894D42">
              <w:rPr>
                <w:b w:val="0"/>
                <w:webHidden/>
              </w:rPr>
              <w:t>41</w:t>
            </w:r>
            <w:r w:rsidR="00A14F6A" w:rsidRPr="00A14F6A">
              <w:rPr>
                <w:b w:val="0"/>
                <w:webHidden/>
              </w:rPr>
              <w:fldChar w:fldCharType="end"/>
            </w:r>
          </w:hyperlink>
        </w:p>
        <w:p w:rsidR="00A14F6A" w:rsidRDefault="00F657D3" w:rsidP="00A14F6A">
          <w:pPr>
            <w:pStyle w:val="TOC1"/>
            <w:rPr>
              <w:rFonts w:asciiTheme="minorHAnsi" w:eastAsiaTheme="minorEastAsia" w:hAnsiTheme="minorHAnsi" w:cstheme="minorBidi"/>
              <w:b w:val="0"/>
              <w:bCs w:val="0"/>
              <w:iCs w:val="0"/>
              <w:sz w:val="22"/>
              <w:szCs w:val="22"/>
              <w:lang w:val="en-US"/>
            </w:rPr>
          </w:pPr>
          <w:hyperlink w:anchor="_Toc183705516" w:history="1">
            <w:r w:rsidR="00A14F6A" w:rsidRPr="00A14F6A">
              <w:rPr>
                <w:rStyle w:val="Hyperlink"/>
                <w:b w:val="0"/>
              </w:rPr>
              <w:t>PHỤ LỤC</w:t>
            </w:r>
            <w:r w:rsidR="00A14F6A" w:rsidRPr="00A14F6A">
              <w:rPr>
                <w:b w:val="0"/>
                <w:webHidden/>
              </w:rPr>
              <w:tab/>
            </w:r>
            <w:r w:rsidR="00A14F6A" w:rsidRPr="00A14F6A">
              <w:rPr>
                <w:b w:val="0"/>
                <w:webHidden/>
              </w:rPr>
              <w:fldChar w:fldCharType="begin"/>
            </w:r>
            <w:r w:rsidR="00A14F6A" w:rsidRPr="00A14F6A">
              <w:rPr>
                <w:b w:val="0"/>
                <w:webHidden/>
              </w:rPr>
              <w:instrText xml:space="preserve"> PAGEREF _Toc183705516 \h </w:instrText>
            </w:r>
            <w:r w:rsidR="00A14F6A" w:rsidRPr="00A14F6A">
              <w:rPr>
                <w:b w:val="0"/>
                <w:webHidden/>
              </w:rPr>
            </w:r>
            <w:r w:rsidR="00A14F6A" w:rsidRPr="00A14F6A">
              <w:rPr>
                <w:b w:val="0"/>
                <w:webHidden/>
              </w:rPr>
              <w:fldChar w:fldCharType="separate"/>
            </w:r>
            <w:r w:rsidR="00894D42">
              <w:rPr>
                <w:b w:val="0"/>
                <w:webHidden/>
              </w:rPr>
              <w:t>42</w:t>
            </w:r>
            <w:r w:rsidR="00A14F6A" w:rsidRPr="00A14F6A">
              <w:rPr>
                <w:b w:val="0"/>
                <w:webHidden/>
              </w:rPr>
              <w:fldChar w:fldCharType="end"/>
            </w:r>
          </w:hyperlink>
        </w:p>
        <w:p w:rsidR="00A14F6A" w:rsidRDefault="00A14F6A">
          <w:r>
            <w:rPr>
              <w:b/>
              <w:bCs/>
              <w:noProof/>
            </w:rPr>
            <w:lastRenderedPageBreak/>
            <w:fldChar w:fldCharType="end"/>
          </w:r>
        </w:p>
      </w:sdtContent>
    </w:sdt>
    <w:p w:rsidR="007E7594" w:rsidRPr="005365E4" w:rsidRDefault="007E7594" w:rsidP="00F842B1">
      <w:pPr>
        <w:pStyle w:val="Heading1"/>
        <w:spacing w:before="120" w:line="360" w:lineRule="exact"/>
        <w:rPr>
          <w:sz w:val="28"/>
          <w:szCs w:val="28"/>
          <w:lang w:val="en-US"/>
        </w:rPr>
      </w:pPr>
    </w:p>
    <w:p w:rsidR="0013498C" w:rsidRPr="005365E4" w:rsidRDefault="0013498C" w:rsidP="00F842B1">
      <w:pPr>
        <w:pStyle w:val="Heading1"/>
        <w:spacing w:before="120" w:line="360" w:lineRule="exact"/>
        <w:rPr>
          <w:rFonts w:eastAsia="Times New Roman"/>
          <w:sz w:val="28"/>
          <w:szCs w:val="28"/>
        </w:rPr>
      </w:pPr>
      <w:bookmarkStart w:id="23" w:name="_Toc167459119"/>
      <w:bookmarkStart w:id="24" w:name="_Toc183705457"/>
      <w:r w:rsidRPr="005365E4">
        <w:rPr>
          <w:sz w:val="28"/>
          <w:szCs w:val="28"/>
        </w:rPr>
        <w:t>DANH MỤC CÁC TỪ VÀ CÁC KÝ HIỆU VIẾT TẮT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3"/>
      <w:bookmarkEnd w:id="24"/>
    </w:p>
    <w:p w:rsidR="0013498C" w:rsidRPr="005365E4" w:rsidRDefault="0013498C" w:rsidP="00F842B1">
      <w:pPr>
        <w:widowControl w:val="0"/>
        <w:spacing w:before="120" w:after="0" w:line="360" w:lineRule="exact"/>
        <w:ind w:firstLine="561"/>
        <w:rPr>
          <w:rFonts w:ascii="Times New Roman" w:eastAsia="Times New Roman" w:hAnsi="Times New Roman" w:cs="Times New Roman"/>
          <w:color w:val="000000" w:themeColor="text1"/>
          <w:sz w:val="28"/>
          <w:szCs w:val="28"/>
        </w:rPr>
      </w:pPr>
    </w:p>
    <w:tbl>
      <w:tblPr>
        <w:tblW w:w="0" w:type="auto"/>
        <w:tblInd w:w="1779" w:type="dxa"/>
        <w:tblLook w:val="01E0" w:firstRow="1" w:lastRow="1" w:firstColumn="1" w:lastColumn="1" w:noHBand="0" w:noVBand="0"/>
      </w:tblPr>
      <w:tblGrid>
        <w:gridCol w:w="1876"/>
        <w:gridCol w:w="4637"/>
      </w:tblGrid>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BTNMT</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 xml:space="preserve">Bộ Tài nguyên Môi trường </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BYT</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 xml:space="preserve">Bộ Y tế </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color w:val="000000" w:themeColor="text1"/>
                <w:sz w:val="28"/>
                <w:szCs w:val="28"/>
              </w:rPr>
              <w:t>CBCNV</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Cán bộ công nhân viên</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CHXHCN</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Cộng Hòa Xã hội Chủ Nghĩa</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CP</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 xml:space="preserve">Chính Phủ </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CTNH</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Chất thải nguy hại</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CTR</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Chất thải rắn</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CTRSH</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Chất thải rắn sinh hoạt</w:t>
            </w:r>
          </w:p>
        </w:tc>
      </w:tr>
      <w:tr w:rsidR="00C7664E" w:rsidRPr="005365E4" w:rsidTr="0013498C">
        <w:tc>
          <w:tcPr>
            <w:tcW w:w="1876" w:type="dxa"/>
          </w:tcPr>
          <w:p w:rsidR="0013498C" w:rsidRPr="005365E4" w:rsidRDefault="008D123E"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en-US"/>
              </w:rPr>
              <w:t>GP</w:t>
            </w:r>
            <w:r w:rsidR="0013498C" w:rsidRPr="005365E4">
              <w:rPr>
                <w:rFonts w:ascii="Times New Roman" w:eastAsia="Times New Roman" w:hAnsi="Times New Roman" w:cs="Times New Roman"/>
                <w:bCs/>
                <w:color w:val="000000" w:themeColor="text1"/>
                <w:sz w:val="28"/>
                <w:szCs w:val="28"/>
              </w:rPr>
              <w:t xml:space="preserve">TM </w:t>
            </w:r>
          </w:p>
        </w:tc>
        <w:tc>
          <w:tcPr>
            <w:tcW w:w="4637" w:type="dxa"/>
          </w:tcPr>
          <w:p w:rsidR="0013498C" w:rsidRPr="005365E4" w:rsidRDefault="008D123E"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en-US"/>
              </w:rPr>
              <w:t>Giấy phép</w:t>
            </w:r>
            <w:r w:rsidR="0013498C" w:rsidRPr="005365E4">
              <w:rPr>
                <w:rFonts w:ascii="Times New Roman" w:eastAsia="Times New Roman" w:hAnsi="Times New Roman" w:cs="Times New Roman"/>
                <w:bCs/>
                <w:color w:val="000000" w:themeColor="text1"/>
                <w:sz w:val="28"/>
                <w:szCs w:val="28"/>
              </w:rPr>
              <w:t xml:space="preserve"> môi trường </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ĐTV</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Động thực vật</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HTXLNT</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Hệ thống xử lý nước thải</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PCCC</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 xml:space="preserve">Phòng cháy chữa cháy </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QCVN</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 xml:space="preserve">Quy chuẩn Việt Nam </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QLMT</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xml:space="preserve">Quản lý môi trường </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TCVN</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Tiêu chuẩn Việt Nam</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TT</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Thông tư</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UBND</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Ủy ban nhân dân</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VNĐ</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Việt Nam đồng</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VSMT</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bCs/>
                <w:color w:val="000000" w:themeColor="text1"/>
                <w:sz w:val="28"/>
                <w:szCs w:val="28"/>
              </w:rPr>
            </w:pPr>
            <w:r w:rsidRPr="005365E4">
              <w:rPr>
                <w:rFonts w:ascii="Times New Roman" w:eastAsia="Times New Roman" w:hAnsi="Times New Roman" w:cs="Times New Roman"/>
                <w:bCs/>
                <w:color w:val="000000" w:themeColor="text1"/>
                <w:sz w:val="28"/>
                <w:szCs w:val="28"/>
              </w:rPr>
              <w:t xml:space="preserve">Vệ sinh môi trường </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XLNT</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Xử lý nước thải</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WHO</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Tổ chức Y tế thế giới</w:t>
            </w:r>
          </w:p>
        </w:tc>
      </w:tr>
      <w:tr w:rsidR="00C7664E"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NH</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Nguy hại</w:t>
            </w:r>
          </w:p>
        </w:tc>
      </w:tr>
      <w:tr w:rsidR="004C26DB" w:rsidRPr="005365E4" w:rsidTr="0013498C">
        <w:tc>
          <w:tcPr>
            <w:tcW w:w="1876"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KS</w:t>
            </w:r>
          </w:p>
        </w:tc>
        <w:tc>
          <w:tcPr>
            <w:tcW w:w="4637" w:type="dxa"/>
          </w:tcPr>
          <w:p w:rsidR="0013498C" w:rsidRPr="005365E4" w:rsidRDefault="0013498C" w:rsidP="00F842B1">
            <w:pPr>
              <w:widowControl w:val="0"/>
              <w:tabs>
                <w:tab w:val="right" w:leader="dot" w:pos="8760"/>
                <w:tab w:val="right" w:leader="dot" w:pos="10080"/>
              </w:tabs>
              <w:spacing w:before="120" w:after="0" w:line="360" w:lineRule="exact"/>
              <w:ind w:firstLine="0"/>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Kiểm soát</w:t>
            </w:r>
          </w:p>
        </w:tc>
      </w:tr>
    </w:tbl>
    <w:p w:rsidR="0013498C" w:rsidRPr="005365E4" w:rsidRDefault="0013498C" w:rsidP="00F842B1">
      <w:pPr>
        <w:spacing w:before="120" w:after="0" w:line="360" w:lineRule="exact"/>
        <w:ind w:firstLine="0"/>
        <w:jc w:val="left"/>
        <w:rPr>
          <w:rFonts w:ascii="Times New Roman" w:eastAsia="PMingLiU" w:hAnsi="Times New Roman" w:cs="Times New Roman"/>
          <w:b/>
          <w:color w:val="000000" w:themeColor="text1"/>
          <w:sz w:val="28"/>
          <w:szCs w:val="28"/>
        </w:rPr>
      </w:pPr>
    </w:p>
    <w:p w:rsidR="0013498C" w:rsidRPr="005365E4" w:rsidRDefault="0013498C" w:rsidP="00F842B1">
      <w:pPr>
        <w:spacing w:before="120" w:after="0" w:line="360" w:lineRule="exact"/>
        <w:ind w:firstLine="0"/>
        <w:jc w:val="left"/>
        <w:rPr>
          <w:rFonts w:ascii="Times New Roman" w:eastAsia="PMingLiU" w:hAnsi="Times New Roman" w:cs="Times New Roman"/>
          <w:b/>
          <w:color w:val="000000" w:themeColor="text1"/>
          <w:sz w:val="28"/>
          <w:szCs w:val="28"/>
        </w:rPr>
      </w:pPr>
    </w:p>
    <w:p w:rsidR="008D123E" w:rsidRDefault="008D123E">
      <w:pPr>
        <w:rPr>
          <w:rFonts w:ascii="Times New Roman" w:eastAsia="PMingLiU" w:hAnsi="Times New Roman" w:cs="Times New Roman"/>
          <w:b/>
          <w:color w:val="000000" w:themeColor="text1"/>
          <w:sz w:val="28"/>
          <w:szCs w:val="28"/>
        </w:rPr>
      </w:pPr>
      <w:bookmarkStart w:id="25" w:name="_Toc127880007"/>
      <w:bookmarkStart w:id="26" w:name="_Toc128744940"/>
      <w:bookmarkStart w:id="27" w:name="_Toc130982489"/>
      <w:bookmarkStart w:id="28" w:name="_Toc130982969"/>
      <w:bookmarkStart w:id="29" w:name="_Toc131082822"/>
      <w:bookmarkStart w:id="30" w:name="_Toc131082987"/>
      <w:bookmarkStart w:id="31" w:name="_Toc131083817"/>
      <w:bookmarkStart w:id="32" w:name="_Toc131084259"/>
      <w:bookmarkStart w:id="33" w:name="_Toc146652053"/>
      <w:bookmarkStart w:id="34" w:name="_Toc146652483"/>
      <w:bookmarkStart w:id="35" w:name="_Toc148626678"/>
      <w:bookmarkStart w:id="36" w:name="_Toc149200354"/>
      <w:bookmarkStart w:id="37" w:name="_Toc149200490"/>
      <w:bookmarkStart w:id="38" w:name="_Toc149200569"/>
      <w:bookmarkStart w:id="39" w:name="_Toc166356771"/>
      <w:bookmarkStart w:id="40" w:name="_Toc166356861"/>
      <w:bookmarkStart w:id="41" w:name="_Toc167459120"/>
      <w:r>
        <w:rPr>
          <w:sz w:val="28"/>
          <w:szCs w:val="28"/>
        </w:rPr>
        <w:br w:type="page"/>
      </w:r>
    </w:p>
    <w:p w:rsidR="0013498C" w:rsidRPr="005365E4" w:rsidRDefault="0013498C" w:rsidP="00F842B1">
      <w:pPr>
        <w:pStyle w:val="Heading1"/>
        <w:spacing w:before="120" w:line="360" w:lineRule="exact"/>
        <w:rPr>
          <w:sz w:val="28"/>
          <w:szCs w:val="28"/>
        </w:rPr>
      </w:pPr>
      <w:bookmarkStart w:id="42" w:name="_Toc183705458"/>
      <w:r w:rsidRPr="005365E4">
        <w:rPr>
          <w:sz w:val="28"/>
          <w:szCs w:val="28"/>
        </w:rPr>
        <w:lastRenderedPageBreak/>
        <w:t>DANH MỤC CÁC BẢNG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75B66" w:rsidRPr="005365E4" w:rsidRDefault="00A75B66" w:rsidP="00A75B66">
      <w:pPr>
        <w:rPr>
          <w:color w:val="000000" w:themeColor="text1"/>
        </w:rPr>
      </w:pPr>
    </w:p>
    <w:p w:rsidR="00A14F6A" w:rsidRPr="00A14F6A" w:rsidRDefault="00835AC9" w:rsidP="00A14F6A">
      <w:pPr>
        <w:pStyle w:val="TableofFigures"/>
        <w:tabs>
          <w:tab w:val="right" w:leader="dot" w:pos="9062"/>
        </w:tabs>
        <w:ind w:left="-426" w:firstLine="0"/>
        <w:rPr>
          <w:rFonts w:asciiTheme="minorHAnsi" w:eastAsiaTheme="minorEastAsia" w:hAnsiTheme="minorHAnsi" w:cstheme="minorBidi"/>
          <w:noProof/>
          <w:szCs w:val="26"/>
          <w:lang w:val="en-US"/>
        </w:rPr>
      </w:pPr>
      <w:r w:rsidRPr="005365E4">
        <w:rPr>
          <w:color w:val="000000" w:themeColor="text1"/>
          <w:sz w:val="28"/>
          <w:szCs w:val="28"/>
        </w:rPr>
        <w:fldChar w:fldCharType="begin"/>
      </w:r>
      <w:r w:rsidR="006A35B1" w:rsidRPr="005365E4">
        <w:rPr>
          <w:color w:val="000000" w:themeColor="text1"/>
          <w:sz w:val="28"/>
          <w:szCs w:val="28"/>
        </w:rPr>
        <w:instrText xml:space="preserve"> TOC \h \z \c "Bảng" </w:instrText>
      </w:r>
      <w:r w:rsidRPr="005365E4">
        <w:rPr>
          <w:color w:val="000000" w:themeColor="text1"/>
          <w:sz w:val="28"/>
          <w:szCs w:val="28"/>
        </w:rPr>
        <w:fldChar w:fldCharType="separate"/>
      </w:r>
      <w:hyperlink w:anchor="_Toc183705563" w:history="1">
        <w:r w:rsidR="00A14F6A" w:rsidRPr="00A14F6A">
          <w:rPr>
            <w:rStyle w:val="Hyperlink"/>
            <w:noProof/>
            <w:szCs w:val="26"/>
          </w:rPr>
          <w:t>Bảng 1: Tổng hợp nguyên, vật liệu, hóa chất sử dụng</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_Toc183705563 \h </w:instrText>
        </w:r>
        <w:r w:rsidR="00A14F6A" w:rsidRPr="00A14F6A">
          <w:rPr>
            <w:noProof/>
            <w:webHidden/>
            <w:szCs w:val="26"/>
          </w:rPr>
        </w:r>
        <w:r w:rsidR="00A14F6A" w:rsidRPr="00A14F6A">
          <w:rPr>
            <w:noProof/>
            <w:webHidden/>
            <w:szCs w:val="26"/>
          </w:rPr>
          <w:fldChar w:fldCharType="separate"/>
        </w:r>
        <w:r w:rsidR="00894D42">
          <w:rPr>
            <w:noProof/>
            <w:webHidden/>
            <w:szCs w:val="26"/>
          </w:rPr>
          <w:t>5</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64" w:history="1">
        <w:r w:rsidR="00A14F6A" w:rsidRPr="00A14F6A">
          <w:rPr>
            <w:rStyle w:val="Hyperlink"/>
            <w:noProof/>
            <w:szCs w:val="26"/>
          </w:rPr>
          <w:t xml:space="preserve">Bảng 2: </w:t>
        </w:r>
        <w:r w:rsidR="00A14F6A" w:rsidRPr="00A14F6A">
          <w:rPr>
            <w:rStyle w:val="Hyperlink"/>
            <w:noProof/>
            <w:szCs w:val="26"/>
            <w:lang w:val="en-US"/>
          </w:rPr>
          <w:t xml:space="preserve">Hóa đơn nước điện tử </w:t>
        </w:r>
        <w:r w:rsidR="00A14F6A" w:rsidRPr="00A14F6A">
          <w:rPr>
            <w:rStyle w:val="Hyperlink"/>
            <w:noProof/>
            <w:szCs w:val="26"/>
          </w:rPr>
          <w:t>của cơ sở</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_Toc183705564 \h </w:instrText>
        </w:r>
        <w:r w:rsidR="00A14F6A" w:rsidRPr="00A14F6A">
          <w:rPr>
            <w:noProof/>
            <w:webHidden/>
            <w:szCs w:val="26"/>
          </w:rPr>
        </w:r>
        <w:r w:rsidR="00A14F6A" w:rsidRPr="00A14F6A">
          <w:rPr>
            <w:noProof/>
            <w:webHidden/>
            <w:szCs w:val="26"/>
          </w:rPr>
          <w:fldChar w:fldCharType="separate"/>
        </w:r>
        <w:r w:rsidR="00894D42">
          <w:rPr>
            <w:noProof/>
            <w:webHidden/>
            <w:szCs w:val="26"/>
          </w:rPr>
          <w:t>7</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65" w:history="1">
        <w:r w:rsidR="00A14F6A" w:rsidRPr="00A14F6A">
          <w:rPr>
            <w:rStyle w:val="Hyperlink"/>
            <w:noProof/>
            <w:szCs w:val="26"/>
          </w:rPr>
          <w:t>Bảng 3</w:t>
        </w:r>
        <w:r w:rsidR="00A14F6A" w:rsidRPr="00A14F6A">
          <w:rPr>
            <w:rStyle w:val="Hyperlink"/>
            <w:noProof/>
            <w:szCs w:val="26"/>
            <w:lang w:val="en-US"/>
          </w:rPr>
          <w:t>: Tổng hợp nhu cầu sử dụng nước của bệnh viện</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_Toc183705565 \h </w:instrText>
        </w:r>
        <w:r w:rsidR="00A14F6A" w:rsidRPr="00A14F6A">
          <w:rPr>
            <w:noProof/>
            <w:webHidden/>
            <w:szCs w:val="26"/>
          </w:rPr>
        </w:r>
        <w:r w:rsidR="00A14F6A" w:rsidRPr="00A14F6A">
          <w:rPr>
            <w:noProof/>
            <w:webHidden/>
            <w:szCs w:val="26"/>
          </w:rPr>
          <w:fldChar w:fldCharType="separate"/>
        </w:r>
        <w:r w:rsidR="00894D42">
          <w:rPr>
            <w:noProof/>
            <w:webHidden/>
            <w:szCs w:val="26"/>
          </w:rPr>
          <w:t>8</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66" w:history="1">
        <w:r w:rsidR="00A14F6A" w:rsidRPr="00A14F6A">
          <w:rPr>
            <w:rStyle w:val="Hyperlink"/>
            <w:noProof/>
            <w:szCs w:val="26"/>
          </w:rPr>
          <w:t>Bảng 4: Các hạng mục công trình của cơ sở</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_Toc183705566 \h </w:instrText>
        </w:r>
        <w:r w:rsidR="00A14F6A" w:rsidRPr="00A14F6A">
          <w:rPr>
            <w:noProof/>
            <w:webHidden/>
            <w:szCs w:val="26"/>
          </w:rPr>
        </w:r>
        <w:r w:rsidR="00A14F6A" w:rsidRPr="00A14F6A">
          <w:rPr>
            <w:noProof/>
            <w:webHidden/>
            <w:szCs w:val="26"/>
          </w:rPr>
          <w:fldChar w:fldCharType="separate"/>
        </w:r>
        <w:r w:rsidR="00894D42">
          <w:rPr>
            <w:noProof/>
            <w:webHidden/>
            <w:szCs w:val="26"/>
          </w:rPr>
          <w:t>8</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67" w:history="1">
        <w:r w:rsidR="00A14F6A" w:rsidRPr="00A14F6A">
          <w:rPr>
            <w:rStyle w:val="Hyperlink"/>
            <w:noProof/>
            <w:szCs w:val="26"/>
          </w:rPr>
          <w:t>Bảng 5: Danh mục máy móc, thiết bị của cơ sở</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_Toc183705567 \h </w:instrText>
        </w:r>
        <w:r w:rsidR="00A14F6A" w:rsidRPr="00A14F6A">
          <w:rPr>
            <w:noProof/>
            <w:webHidden/>
            <w:szCs w:val="26"/>
          </w:rPr>
        </w:r>
        <w:r w:rsidR="00A14F6A" w:rsidRPr="00A14F6A">
          <w:rPr>
            <w:noProof/>
            <w:webHidden/>
            <w:szCs w:val="26"/>
          </w:rPr>
          <w:fldChar w:fldCharType="separate"/>
        </w:r>
        <w:r w:rsidR="00894D42">
          <w:rPr>
            <w:noProof/>
            <w:webHidden/>
            <w:szCs w:val="26"/>
          </w:rPr>
          <w:t>13</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68" w:history="1">
        <w:r w:rsidR="00A14F6A" w:rsidRPr="00A14F6A">
          <w:rPr>
            <w:rStyle w:val="Hyperlink"/>
            <w:noProof/>
            <w:szCs w:val="26"/>
          </w:rPr>
          <w:t>Bảng 6</w:t>
        </w:r>
        <w:r w:rsidR="00A14F6A" w:rsidRPr="00A14F6A">
          <w:rPr>
            <w:rStyle w:val="Hyperlink"/>
            <w:noProof/>
            <w:szCs w:val="26"/>
            <w:lang w:val="en-US"/>
          </w:rPr>
          <w:t xml:space="preserve">: </w:t>
        </w:r>
        <w:r w:rsidR="00A14F6A" w:rsidRPr="00A14F6A">
          <w:rPr>
            <w:rStyle w:val="Hyperlink"/>
            <w:noProof/>
            <w:szCs w:val="26"/>
            <w:lang w:val="nl-NL"/>
          </w:rPr>
          <w:t>Thông số kỹ thuật hệ thống thu gom nước mưa</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_Toc183705568 \h </w:instrText>
        </w:r>
        <w:r w:rsidR="00A14F6A" w:rsidRPr="00A14F6A">
          <w:rPr>
            <w:noProof/>
            <w:webHidden/>
            <w:szCs w:val="26"/>
          </w:rPr>
        </w:r>
        <w:r w:rsidR="00A14F6A" w:rsidRPr="00A14F6A">
          <w:rPr>
            <w:noProof/>
            <w:webHidden/>
            <w:szCs w:val="26"/>
          </w:rPr>
          <w:fldChar w:fldCharType="separate"/>
        </w:r>
        <w:r w:rsidR="00894D42">
          <w:rPr>
            <w:noProof/>
            <w:webHidden/>
            <w:szCs w:val="26"/>
          </w:rPr>
          <w:t>18</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69" w:history="1">
        <w:r w:rsidR="00A14F6A" w:rsidRPr="00A14F6A">
          <w:rPr>
            <w:rStyle w:val="Hyperlink"/>
            <w:noProof/>
            <w:szCs w:val="26"/>
          </w:rPr>
          <w:t>Bảng 7: Thông số kỹ thuật của hệ thống xử lý nước thải công suất 1</w:t>
        </w:r>
        <w:r w:rsidR="00A14F6A" w:rsidRPr="00A14F6A">
          <w:rPr>
            <w:rStyle w:val="Hyperlink"/>
            <w:noProof/>
            <w:szCs w:val="26"/>
            <w:lang w:val="en-US"/>
          </w:rPr>
          <w:t>0</w:t>
        </w:r>
        <w:r w:rsidR="00A14F6A" w:rsidRPr="00A14F6A">
          <w:rPr>
            <w:rStyle w:val="Hyperlink"/>
            <w:noProof/>
            <w:szCs w:val="26"/>
          </w:rPr>
          <w:t>0 m</w:t>
        </w:r>
        <w:r w:rsidR="00A14F6A" w:rsidRPr="00A14F6A">
          <w:rPr>
            <w:rStyle w:val="Hyperlink"/>
            <w:noProof/>
            <w:szCs w:val="26"/>
            <w:vertAlign w:val="superscript"/>
          </w:rPr>
          <w:t>3</w:t>
        </w:r>
        <w:r w:rsidR="00A14F6A" w:rsidRPr="00A14F6A">
          <w:rPr>
            <w:rStyle w:val="Hyperlink"/>
            <w:noProof/>
            <w:szCs w:val="26"/>
          </w:rPr>
          <w:t>/ngày.đêm</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_Toc183705569 \h </w:instrText>
        </w:r>
        <w:r w:rsidR="00A14F6A" w:rsidRPr="00A14F6A">
          <w:rPr>
            <w:noProof/>
            <w:webHidden/>
            <w:szCs w:val="26"/>
          </w:rPr>
        </w:r>
        <w:r w:rsidR="00A14F6A" w:rsidRPr="00A14F6A">
          <w:rPr>
            <w:noProof/>
            <w:webHidden/>
            <w:szCs w:val="26"/>
          </w:rPr>
          <w:fldChar w:fldCharType="separate"/>
        </w:r>
        <w:r w:rsidR="00894D42">
          <w:rPr>
            <w:noProof/>
            <w:webHidden/>
            <w:szCs w:val="26"/>
          </w:rPr>
          <w:t>23</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70" w:history="1">
        <w:r w:rsidR="00A14F6A" w:rsidRPr="00A14F6A">
          <w:rPr>
            <w:rStyle w:val="Hyperlink"/>
            <w:noProof/>
            <w:szCs w:val="26"/>
          </w:rPr>
          <w:t>Bảng 8: Máy móc, thiết bị sử dụng cho hệ thống xử lý nước thải</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_Toc183705570 \h </w:instrText>
        </w:r>
        <w:r w:rsidR="00A14F6A" w:rsidRPr="00A14F6A">
          <w:rPr>
            <w:noProof/>
            <w:webHidden/>
            <w:szCs w:val="26"/>
          </w:rPr>
        </w:r>
        <w:r w:rsidR="00A14F6A" w:rsidRPr="00A14F6A">
          <w:rPr>
            <w:noProof/>
            <w:webHidden/>
            <w:szCs w:val="26"/>
          </w:rPr>
          <w:fldChar w:fldCharType="separate"/>
        </w:r>
        <w:r w:rsidR="00894D42">
          <w:rPr>
            <w:noProof/>
            <w:webHidden/>
            <w:szCs w:val="26"/>
          </w:rPr>
          <w:t>23</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71" w:history="1">
        <w:r w:rsidR="00A14F6A" w:rsidRPr="00A14F6A">
          <w:rPr>
            <w:rStyle w:val="Hyperlink"/>
            <w:noProof/>
            <w:szCs w:val="26"/>
          </w:rPr>
          <w:t>Bảng 9: Các nội dung thay đổi so với Quyết định phê duyệt báo cáo đánh giá tác động môi trường</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_Toc183705571 \h </w:instrText>
        </w:r>
        <w:r w:rsidR="00A14F6A" w:rsidRPr="00A14F6A">
          <w:rPr>
            <w:noProof/>
            <w:webHidden/>
            <w:szCs w:val="26"/>
          </w:rPr>
        </w:r>
        <w:r w:rsidR="00A14F6A" w:rsidRPr="00A14F6A">
          <w:rPr>
            <w:noProof/>
            <w:webHidden/>
            <w:szCs w:val="26"/>
          </w:rPr>
          <w:fldChar w:fldCharType="separate"/>
        </w:r>
        <w:r w:rsidR="00894D42">
          <w:rPr>
            <w:noProof/>
            <w:webHidden/>
            <w:szCs w:val="26"/>
          </w:rPr>
          <w:t>33</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72" w:history="1">
        <w:r w:rsidR="00A14F6A" w:rsidRPr="00A14F6A">
          <w:rPr>
            <w:rStyle w:val="Hyperlink"/>
            <w:noProof/>
            <w:szCs w:val="26"/>
          </w:rPr>
          <w:t xml:space="preserve">Bảng 10: </w:t>
        </w:r>
        <w:r w:rsidR="00A14F6A" w:rsidRPr="00A14F6A">
          <w:rPr>
            <w:rStyle w:val="Hyperlink"/>
            <w:noProof/>
            <w:szCs w:val="26"/>
            <w:lang w:val="nb-NO"/>
          </w:rPr>
          <w:t>Các chất ô nhiễm và giá trị giới hạn của các chất ô nhiễm theo dòng nước thải</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_Toc183705572 \h </w:instrText>
        </w:r>
        <w:r w:rsidR="00A14F6A" w:rsidRPr="00A14F6A">
          <w:rPr>
            <w:noProof/>
            <w:webHidden/>
            <w:szCs w:val="26"/>
          </w:rPr>
        </w:r>
        <w:r w:rsidR="00A14F6A" w:rsidRPr="00A14F6A">
          <w:rPr>
            <w:noProof/>
            <w:webHidden/>
            <w:szCs w:val="26"/>
          </w:rPr>
          <w:fldChar w:fldCharType="separate"/>
        </w:r>
        <w:r w:rsidR="00894D42">
          <w:rPr>
            <w:noProof/>
            <w:webHidden/>
            <w:szCs w:val="26"/>
          </w:rPr>
          <w:t>34</w:t>
        </w:r>
        <w:r w:rsidR="00A14F6A" w:rsidRPr="00A14F6A">
          <w:rPr>
            <w:noProof/>
            <w:webHidden/>
            <w:szCs w:val="26"/>
          </w:rPr>
          <w:fldChar w:fldCharType="end"/>
        </w:r>
      </w:hyperlink>
    </w:p>
    <w:p w:rsidR="00A14F6A" w:rsidRPr="00A14F6A" w:rsidRDefault="00F657D3" w:rsidP="00A14F6A">
      <w:pPr>
        <w:pStyle w:val="TableofFigures"/>
        <w:tabs>
          <w:tab w:val="right" w:leader="dot" w:pos="9062"/>
        </w:tabs>
        <w:ind w:left="-426" w:firstLine="0"/>
        <w:rPr>
          <w:rFonts w:asciiTheme="minorHAnsi" w:eastAsiaTheme="minorEastAsia" w:hAnsiTheme="minorHAnsi" w:cstheme="minorBidi"/>
          <w:noProof/>
          <w:szCs w:val="26"/>
          <w:lang w:val="en-US"/>
        </w:rPr>
      </w:pPr>
      <w:hyperlink w:anchor="_Toc183705573" w:history="1">
        <w:r w:rsidR="00A14F6A" w:rsidRPr="00A14F6A">
          <w:rPr>
            <w:rStyle w:val="Hyperlink"/>
            <w:noProof/>
            <w:szCs w:val="26"/>
          </w:rPr>
          <w:t>Bảng 11: Bảng tổng hợp kết quả quan trắc nước thải định kỳ năm 2023 và 2024</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_Toc183705573 \h </w:instrText>
        </w:r>
        <w:r w:rsidR="00A14F6A" w:rsidRPr="00A14F6A">
          <w:rPr>
            <w:noProof/>
            <w:webHidden/>
            <w:szCs w:val="26"/>
          </w:rPr>
        </w:r>
        <w:r w:rsidR="00A14F6A" w:rsidRPr="00A14F6A">
          <w:rPr>
            <w:noProof/>
            <w:webHidden/>
            <w:szCs w:val="26"/>
          </w:rPr>
          <w:fldChar w:fldCharType="separate"/>
        </w:r>
        <w:r w:rsidR="00894D42">
          <w:rPr>
            <w:noProof/>
            <w:webHidden/>
            <w:szCs w:val="26"/>
          </w:rPr>
          <w:t>36</w:t>
        </w:r>
        <w:r w:rsidR="00A14F6A" w:rsidRPr="00A14F6A">
          <w:rPr>
            <w:noProof/>
            <w:webHidden/>
            <w:szCs w:val="26"/>
          </w:rPr>
          <w:fldChar w:fldCharType="end"/>
        </w:r>
      </w:hyperlink>
    </w:p>
    <w:p w:rsidR="00A14F6A" w:rsidRDefault="00F657D3" w:rsidP="00A14F6A">
      <w:pPr>
        <w:pStyle w:val="TableofFigures"/>
        <w:tabs>
          <w:tab w:val="right" w:leader="dot" w:pos="9062"/>
        </w:tabs>
        <w:ind w:left="-426" w:firstLine="0"/>
        <w:rPr>
          <w:rFonts w:asciiTheme="minorHAnsi" w:eastAsiaTheme="minorEastAsia" w:hAnsiTheme="minorHAnsi" w:cstheme="minorBidi"/>
          <w:noProof/>
          <w:sz w:val="22"/>
          <w:szCs w:val="22"/>
          <w:lang w:val="en-US"/>
        </w:rPr>
      </w:pPr>
      <w:hyperlink w:anchor="_Toc183705574" w:history="1">
        <w:r w:rsidR="00A14F6A" w:rsidRPr="00A14F6A">
          <w:rPr>
            <w:rStyle w:val="Hyperlink"/>
            <w:noProof/>
            <w:szCs w:val="26"/>
          </w:rPr>
          <w:t>Bảng 12: Kinh phí thực hiện quan trắc môi trường nước thải hàng năm</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_Toc183705574 \h </w:instrText>
        </w:r>
        <w:r w:rsidR="00A14F6A" w:rsidRPr="00A14F6A">
          <w:rPr>
            <w:noProof/>
            <w:webHidden/>
            <w:szCs w:val="26"/>
          </w:rPr>
        </w:r>
        <w:r w:rsidR="00A14F6A" w:rsidRPr="00A14F6A">
          <w:rPr>
            <w:noProof/>
            <w:webHidden/>
            <w:szCs w:val="26"/>
          </w:rPr>
          <w:fldChar w:fldCharType="separate"/>
        </w:r>
        <w:r w:rsidR="00894D42">
          <w:rPr>
            <w:noProof/>
            <w:webHidden/>
            <w:szCs w:val="26"/>
          </w:rPr>
          <w:t>38</w:t>
        </w:r>
        <w:r w:rsidR="00A14F6A" w:rsidRPr="00A14F6A">
          <w:rPr>
            <w:noProof/>
            <w:webHidden/>
            <w:szCs w:val="26"/>
          </w:rPr>
          <w:fldChar w:fldCharType="end"/>
        </w:r>
      </w:hyperlink>
    </w:p>
    <w:p w:rsidR="0013498C" w:rsidRPr="005365E4" w:rsidRDefault="00835AC9" w:rsidP="00F842B1">
      <w:pPr>
        <w:spacing w:before="120" w:after="0" w:line="360" w:lineRule="exact"/>
        <w:ind w:firstLine="0"/>
        <w:rPr>
          <w:rFonts w:ascii="Times New Roman" w:eastAsia="Times New Roman" w:hAnsi="Times New Roman" w:cs="Times New Roman"/>
          <w:b/>
          <w:color w:val="000000" w:themeColor="text1"/>
          <w:sz w:val="28"/>
          <w:szCs w:val="28"/>
          <w:lang w:val="en-US"/>
        </w:rPr>
      </w:pPr>
      <w:r w:rsidRPr="005365E4">
        <w:rPr>
          <w:rFonts w:ascii="Times New Roman" w:eastAsia="Times New Roman" w:hAnsi="Times New Roman" w:cs="Times New Roman"/>
          <w:color w:val="000000" w:themeColor="text1"/>
          <w:sz w:val="28"/>
          <w:szCs w:val="28"/>
        </w:rPr>
        <w:fldChar w:fldCharType="end"/>
      </w:r>
    </w:p>
    <w:p w:rsidR="00526C8D" w:rsidRPr="005365E4" w:rsidRDefault="00FC2367" w:rsidP="00F842B1">
      <w:pPr>
        <w:pStyle w:val="Heading1"/>
        <w:spacing w:before="120" w:line="360" w:lineRule="exact"/>
        <w:rPr>
          <w:sz w:val="28"/>
          <w:szCs w:val="28"/>
          <w:lang w:val="en-US"/>
        </w:rPr>
      </w:pPr>
      <w:bookmarkStart w:id="43" w:name="_Toc127880008"/>
      <w:bookmarkStart w:id="44" w:name="_Toc128744941"/>
      <w:bookmarkStart w:id="45" w:name="_Toc128745525"/>
      <w:bookmarkStart w:id="46" w:name="_Toc131082823"/>
      <w:bookmarkStart w:id="47" w:name="_Toc131082988"/>
      <w:bookmarkStart w:id="48" w:name="_Toc131083818"/>
      <w:bookmarkStart w:id="49" w:name="_Toc131084260"/>
      <w:bookmarkStart w:id="50" w:name="_Toc146652054"/>
      <w:bookmarkStart w:id="51" w:name="_Toc146652484"/>
      <w:bookmarkStart w:id="52" w:name="_Toc146653642"/>
      <w:bookmarkStart w:id="53" w:name="_Toc148626407"/>
      <w:bookmarkStart w:id="54" w:name="_Toc148626609"/>
      <w:bookmarkStart w:id="55" w:name="_Toc148626679"/>
      <w:bookmarkStart w:id="56" w:name="_Toc149200355"/>
      <w:bookmarkStart w:id="57" w:name="_Toc149200491"/>
      <w:bookmarkStart w:id="58" w:name="_Toc149200570"/>
      <w:bookmarkStart w:id="59" w:name="_Toc166356772"/>
      <w:bookmarkStart w:id="60" w:name="_Toc166356862"/>
      <w:bookmarkStart w:id="61" w:name="_Toc167459121"/>
      <w:bookmarkStart w:id="62" w:name="_Toc183705459"/>
      <w:bookmarkStart w:id="63" w:name="_Toc130982491"/>
      <w:bookmarkStart w:id="64" w:name="_Toc130982971"/>
      <w:r w:rsidRPr="005365E4">
        <w:rPr>
          <w:sz w:val="28"/>
          <w:szCs w:val="28"/>
        </w:rPr>
        <w:t>DANH MỤC</w:t>
      </w:r>
      <w:bookmarkEnd w:id="43"/>
      <w:bookmarkEnd w:id="44"/>
      <w:bookmarkEnd w:id="45"/>
      <w:bookmarkEnd w:id="46"/>
      <w:r w:rsidR="00AE52B0" w:rsidRPr="005365E4">
        <w:rPr>
          <w:sz w:val="28"/>
          <w:szCs w:val="28"/>
        </w:rPr>
        <w:t xml:space="preserve"> SƠ ĐỒ</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A75B66" w:rsidRPr="005365E4" w:rsidRDefault="00A75B66">
      <w:pPr>
        <w:pStyle w:val="TableofFigures"/>
        <w:tabs>
          <w:tab w:val="right" w:leader="dot" w:pos="9062"/>
        </w:tabs>
        <w:rPr>
          <w:color w:val="000000" w:themeColor="text1"/>
          <w:sz w:val="28"/>
          <w:szCs w:val="28"/>
        </w:rPr>
      </w:pPr>
    </w:p>
    <w:p w:rsidR="00A14F6A" w:rsidRPr="00A14F6A" w:rsidRDefault="00835AC9">
      <w:pPr>
        <w:pStyle w:val="TableofFigures"/>
        <w:tabs>
          <w:tab w:val="right" w:leader="dot" w:pos="9062"/>
        </w:tabs>
        <w:rPr>
          <w:rFonts w:asciiTheme="minorHAnsi" w:eastAsiaTheme="minorEastAsia" w:hAnsiTheme="minorHAnsi" w:cstheme="minorBidi"/>
          <w:noProof/>
          <w:szCs w:val="26"/>
          <w:lang w:val="en-US"/>
        </w:rPr>
      </w:pPr>
      <w:r w:rsidRPr="005365E4">
        <w:rPr>
          <w:color w:val="000000" w:themeColor="text1"/>
          <w:sz w:val="28"/>
          <w:szCs w:val="28"/>
        </w:rPr>
        <w:fldChar w:fldCharType="begin"/>
      </w:r>
      <w:r w:rsidR="0015234A" w:rsidRPr="005365E4">
        <w:rPr>
          <w:color w:val="000000" w:themeColor="text1"/>
          <w:sz w:val="28"/>
          <w:szCs w:val="28"/>
        </w:rPr>
        <w:instrText xml:space="preserve"> TOC \h \z \c "Sơ đồ" </w:instrText>
      </w:r>
      <w:r w:rsidRPr="005365E4">
        <w:rPr>
          <w:color w:val="000000" w:themeColor="text1"/>
          <w:sz w:val="28"/>
          <w:szCs w:val="28"/>
        </w:rPr>
        <w:fldChar w:fldCharType="separate"/>
      </w:r>
      <w:hyperlink w:anchor="_Toc183705602" w:history="1">
        <w:r w:rsidR="00A14F6A" w:rsidRPr="00A14F6A">
          <w:rPr>
            <w:rStyle w:val="Hyperlink"/>
            <w:noProof/>
            <w:szCs w:val="26"/>
          </w:rPr>
          <w:t>Sơ đồ 1: Quy trình hoạt động khám chữa bệnh của Bệnh viện.</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_Toc183705602 \h </w:instrText>
        </w:r>
        <w:r w:rsidR="00A14F6A" w:rsidRPr="00A14F6A">
          <w:rPr>
            <w:noProof/>
            <w:webHidden/>
            <w:szCs w:val="26"/>
          </w:rPr>
        </w:r>
        <w:r w:rsidR="00A14F6A" w:rsidRPr="00A14F6A">
          <w:rPr>
            <w:noProof/>
            <w:webHidden/>
            <w:szCs w:val="26"/>
          </w:rPr>
          <w:fldChar w:fldCharType="separate"/>
        </w:r>
        <w:r w:rsidR="00894D42">
          <w:rPr>
            <w:noProof/>
            <w:webHidden/>
            <w:szCs w:val="26"/>
          </w:rPr>
          <w:t>4</w:t>
        </w:r>
        <w:r w:rsidR="00A14F6A" w:rsidRPr="00A14F6A">
          <w:rPr>
            <w:noProof/>
            <w:webHidden/>
            <w:szCs w:val="26"/>
          </w:rPr>
          <w:fldChar w:fldCharType="end"/>
        </w:r>
      </w:hyperlink>
    </w:p>
    <w:p w:rsidR="00A14F6A" w:rsidRPr="00A14F6A" w:rsidRDefault="00F657D3">
      <w:pPr>
        <w:pStyle w:val="TableofFigures"/>
        <w:tabs>
          <w:tab w:val="right" w:leader="dot" w:pos="9062"/>
        </w:tabs>
        <w:rPr>
          <w:rFonts w:asciiTheme="minorHAnsi" w:eastAsiaTheme="minorEastAsia" w:hAnsiTheme="minorHAnsi" w:cstheme="minorBidi"/>
          <w:noProof/>
          <w:szCs w:val="26"/>
          <w:lang w:val="en-US"/>
        </w:rPr>
      </w:pPr>
      <w:hyperlink w:anchor="_Toc183705603" w:history="1">
        <w:r w:rsidR="00A14F6A" w:rsidRPr="00A14F6A">
          <w:rPr>
            <w:rStyle w:val="Hyperlink"/>
            <w:noProof/>
            <w:szCs w:val="26"/>
          </w:rPr>
          <w:t>Sơ đồ 2: Sơ đồ thu gom nước mưa của Bệnh viện</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_Toc183705603 \h </w:instrText>
        </w:r>
        <w:r w:rsidR="00A14F6A" w:rsidRPr="00A14F6A">
          <w:rPr>
            <w:noProof/>
            <w:webHidden/>
            <w:szCs w:val="26"/>
          </w:rPr>
        </w:r>
        <w:r w:rsidR="00A14F6A" w:rsidRPr="00A14F6A">
          <w:rPr>
            <w:noProof/>
            <w:webHidden/>
            <w:szCs w:val="26"/>
          </w:rPr>
          <w:fldChar w:fldCharType="separate"/>
        </w:r>
        <w:r w:rsidR="00894D42">
          <w:rPr>
            <w:noProof/>
            <w:webHidden/>
            <w:szCs w:val="26"/>
          </w:rPr>
          <w:t>18</w:t>
        </w:r>
        <w:r w:rsidR="00A14F6A" w:rsidRPr="00A14F6A">
          <w:rPr>
            <w:noProof/>
            <w:webHidden/>
            <w:szCs w:val="26"/>
          </w:rPr>
          <w:fldChar w:fldCharType="end"/>
        </w:r>
      </w:hyperlink>
    </w:p>
    <w:p w:rsidR="00A14F6A" w:rsidRPr="00A14F6A" w:rsidRDefault="00F657D3">
      <w:pPr>
        <w:pStyle w:val="TableofFigures"/>
        <w:tabs>
          <w:tab w:val="right" w:leader="dot" w:pos="9062"/>
        </w:tabs>
        <w:rPr>
          <w:rFonts w:asciiTheme="minorHAnsi" w:eastAsiaTheme="minorEastAsia" w:hAnsiTheme="minorHAnsi" w:cstheme="minorBidi"/>
          <w:noProof/>
          <w:szCs w:val="26"/>
          <w:lang w:val="en-US"/>
        </w:rPr>
      </w:pPr>
      <w:hyperlink w:anchor="_Toc183705604" w:history="1">
        <w:r w:rsidR="00A14F6A" w:rsidRPr="00A14F6A">
          <w:rPr>
            <w:rStyle w:val="Hyperlink"/>
            <w:noProof/>
            <w:szCs w:val="26"/>
          </w:rPr>
          <w:t>Sơ đồ 3: Sơ đồ thu gom nước thải</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_Toc183705604 \h </w:instrText>
        </w:r>
        <w:r w:rsidR="00A14F6A" w:rsidRPr="00A14F6A">
          <w:rPr>
            <w:noProof/>
            <w:webHidden/>
            <w:szCs w:val="26"/>
          </w:rPr>
        </w:r>
        <w:r w:rsidR="00A14F6A" w:rsidRPr="00A14F6A">
          <w:rPr>
            <w:noProof/>
            <w:webHidden/>
            <w:szCs w:val="26"/>
          </w:rPr>
          <w:fldChar w:fldCharType="separate"/>
        </w:r>
        <w:r w:rsidR="00894D42">
          <w:rPr>
            <w:noProof/>
            <w:webHidden/>
            <w:szCs w:val="26"/>
          </w:rPr>
          <w:t>19</w:t>
        </w:r>
        <w:r w:rsidR="00A14F6A" w:rsidRPr="00A14F6A">
          <w:rPr>
            <w:noProof/>
            <w:webHidden/>
            <w:szCs w:val="26"/>
          </w:rPr>
          <w:fldChar w:fldCharType="end"/>
        </w:r>
      </w:hyperlink>
    </w:p>
    <w:p w:rsidR="00A14F6A" w:rsidRPr="00A14F6A" w:rsidRDefault="00F657D3">
      <w:pPr>
        <w:pStyle w:val="TableofFigures"/>
        <w:tabs>
          <w:tab w:val="right" w:leader="dot" w:pos="9062"/>
        </w:tabs>
        <w:rPr>
          <w:rFonts w:asciiTheme="minorHAnsi" w:eastAsiaTheme="minorEastAsia" w:hAnsiTheme="minorHAnsi" w:cstheme="minorBidi"/>
          <w:noProof/>
          <w:szCs w:val="26"/>
          <w:lang w:val="en-US"/>
        </w:rPr>
      </w:pPr>
      <w:hyperlink w:anchor="_Toc183705605" w:history="1">
        <w:r w:rsidR="00A14F6A" w:rsidRPr="00A14F6A">
          <w:rPr>
            <w:rStyle w:val="Hyperlink"/>
            <w:noProof/>
            <w:szCs w:val="26"/>
          </w:rPr>
          <w:t>Sơ đồ 4: Nguyên lý hoạt động của bể tự hoại</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_Toc183705605 \h </w:instrText>
        </w:r>
        <w:r w:rsidR="00A14F6A" w:rsidRPr="00A14F6A">
          <w:rPr>
            <w:noProof/>
            <w:webHidden/>
            <w:szCs w:val="26"/>
          </w:rPr>
        </w:r>
        <w:r w:rsidR="00A14F6A" w:rsidRPr="00A14F6A">
          <w:rPr>
            <w:noProof/>
            <w:webHidden/>
            <w:szCs w:val="26"/>
          </w:rPr>
          <w:fldChar w:fldCharType="separate"/>
        </w:r>
        <w:r w:rsidR="00894D42">
          <w:rPr>
            <w:noProof/>
            <w:webHidden/>
            <w:szCs w:val="26"/>
          </w:rPr>
          <w:t>21</w:t>
        </w:r>
        <w:r w:rsidR="00A14F6A" w:rsidRPr="00A14F6A">
          <w:rPr>
            <w:noProof/>
            <w:webHidden/>
            <w:szCs w:val="26"/>
          </w:rPr>
          <w:fldChar w:fldCharType="end"/>
        </w:r>
      </w:hyperlink>
    </w:p>
    <w:p w:rsidR="00A14F6A" w:rsidRPr="00A14F6A" w:rsidRDefault="00F657D3">
      <w:pPr>
        <w:pStyle w:val="TableofFigures"/>
        <w:tabs>
          <w:tab w:val="right" w:leader="dot" w:pos="9062"/>
        </w:tabs>
        <w:rPr>
          <w:rFonts w:asciiTheme="minorHAnsi" w:eastAsiaTheme="minorEastAsia" w:hAnsiTheme="minorHAnsi" w:cstheme="minorBidi"/>
          <w:noProof/>
          <w:sz w:val="28"/>
          <w:szCs w:val="28"/>
          <w:lang w:val="en-US"/>
        </w:rPr>
      </w:pPr>
      <w:hyperlink w:anchor="_Toc183705606" w:history="1">
        <w:r w:rsidR="00A14F6A" w:rsidRPr="00A14F6A">
          <w:rPr>
            <w:rStyle w:val="Hyperlink"/>
            <w:noProof/>
            <w:szCs w:val="26"/>
          </w:rPr>
          <w:t>Sơ đồ 5:Quy trình sơ đồ công nghệ xử lý nước thải</w:t>
        </w:r>
        <w:r w:rsidR="00A14F6A" w:rsidRPr="00A14F6A">
          <w:rPr>
            <w:noProof/>
            <w:webHidden/>
            <w:szCs w:val="26"/>
          </w:rPr>
          <w:tab/>
        </w:r>
        <w:r w:rsidR="00A14F6A" w:rsidRPr="00A14F6A">
          <w:rPr>
            <w:noProof/>
            <w:webHidden/>
            <w:szCs w:val="26"/>
          </w:rPr>
          <w:fldChar w:fldCharType="begin"/>
        </w:r>
        <w:r w:rsidR="00A14F6A" w:rsidRPr="00A14F6A">
          <w:rPr>
            <w:noProof/>
            <w:webHidden/>
            <w:szCs w:val="26"/>
          </w:rPr>
          <w:instrText xml:space="preserve"> PAGEREF _Toc183705606 \h </w:instrText>
        </w:r>
        <w:r w:rsidR="00A14F6A" w:rsidRPr="00A14F6A">
          <w:rPr>
            <w:noProof/>
            <w:webHidden/>
            <w:szCs w:val="26"/>
          </w:rPr>
        </w:r>
        <w:r w:rsidR="00A14F6A" w:rsidRPr="00A14F6A">
          <w:rPr>
            <w:noProof/>
            <w:webHidden/>
            <w:szCs w:val="26"/>
          </w:rPr>
          <w:fldChar w:fldCharType="separate"/>
        </w:r>
        <w:r w:rsidR="00894D42">
          <w:rPr>
            <w:noProof/>
            <w:webHidden/>
            <w:szCs w:val="26"/>
          </w:rPr>
          <w:t>24</w:t>
        </w:r>
        <w:r w:rsidR="00A14F6A" w:rsidRPr="00A14F6A">
          <w:rPr>
            <w:noProof/>
            <w:webHidden/>
            <w:szCs w:val="26"/>
          </w:rPr>
          <w:fldChar w:fldCharType="end"/>
        </w:r>
      </w:hyperlink>
    </w:p>
    <w:p w:rsidR="0015234A" w:rsidRPr="005365E4" w:rsidRDefault="00835AC9" w:rsidP="00F842B1">
      <w:pPr>
        <w:spacing w:before="120" w:after="0" w:line="360" w:lineRule="exact"/>
        <w:ind w:firstLine="0"/>
        <w:rPr>
          <w:color w:val="000000" w:themeColor="text1"/>
          <w:sz w:val="28"/>
          <w:szCs w:val="28"/>
        </w:rPr>
        <w:sectPr w:rsidR="0015234A" w:rsidRPr="005365E4" w:rsidSect="005B2063">
          <w:headerReference w:type="default" r:id="rId9"/>
          <w:footerReference w:type="default" r:id="rId10"/>
          <w:pgSz w:w="11907" w:h="16839" w:code="9"/>
          <w:pgMar w:top="1134" w:right="1134" w:bottom="1134" w:left="1701" w:header="680" w:footer="454" w:gutter="0"/>
          <w:pgNumType w:fmt="lowerRoman"/>
          <w:cols w:space="720"/>
          <w:docGrid w:linePitch="360"/>
        </w:sectPr>
      </w:pPr>
      <w:r w:rsidRPr="005365E4">
        <w:rPr>
          <w:rFonts w:ascii="Times New Roman" w:hAnsi="Times New Roman" w:cs="Times New Roman"/>
          <w:color w:val="000000" w:themeColor="text1"/>
          <w:sz w:val="28"/>
          <w:szCs w:val="28"/>
        </w:rPr>
        <w:fldChar w:fldCharType="end"/>
      </w:r>
    </w:p>
    <w:p w:rsidR="00AC7E6E" w:rsidRPr="005365E4" w:rsidRDefault="00C763B1" w:rsidP="00F842B1">
      <w:pPr>
        <w:keepNext/>
        <w:keepLines/>
        <w:widowControl w:val="0"/>
        <w:tabs>
          <w:tab w:val="left" w:pos="300"/>
          <w:tab w:val="center" w:pos="4536"/>
        </w:tabs>
        <w:spacing w:before="120" w:after="0" w:line="360" w:lineRule="exact"/>
        <w:ind w:firstLine="0"/>
        <w:jc w:val="center"/>
        <w:outlineLvl w:val="0"/>
        <w:rPr>
          <w:rFonts w:ascii="Times New Roman" w:eastAsia="PMingLiU" w:hAnsi="Times New Roman" w:cs="Times New Roman"/>
          <w:b/>
          <w:color w:val="000000" w:themeColor="text1"/>
          <w:sz w:val="28"/>
          <w:szCs w:val="28"/>
          <w:lang w:val="en-US"/>
        </w:rPr>
      </w:pPr>
      <w:bookmarkStart w:id="65" w:name="_Toc131082824"/>
      <w:bookmarkStart w:id="66" w:name="_Toc131082989"/>
      <w:bookmarkStart w:id="67" w:name="_Toc131083819"/>
      <w:bookmarkStart w:id="68" w:name="_Toc131084261"/>
      <w:bookmarkStart w:id="69" w:name="_Toc146652055"/>
      <w:bookmarkStart w:id="70" w:name="_Toc146652485"/>
      <w:bookmarkStart w:id="71" w:name="_Toc149200356"/>
      <w:bookmarkStart w:id="72" w:name="_Toc149200492"/>
      <w:bookmarkStart w:id="73" w:name="_Toc149200571"/>
      <w:bookmarkStart w:id="74" w:name="_Toc166356773"/>
      <w:bookmarkStart w:id="75" w:name="_Toc166356863"/>
      <w:bookmarkStart w:id="76" w:name="_Toc167459122"/>
      <w:bookmarkStart w:id="77" w:name="_Toc183705460"/>
      <w:r w:rsidRPr="005365E4">
        <w:rPr>
          <w:rFonts w:ascii="Times New Roman" w:eastAsia="PMingLiU" w:hAnsi="Times New Roman" w:cs="Times New Roman"/>
          <w:b/>
          <w:color w:val="000000" w:themeColor="text1"/>
          <w:sz w:val="28"/>
          <w:szCs w:val="28"/>
        </w:rPr>
        <w:lastRenderedPageBreak/>
        <w:t>CHƯƠNG I</w:t>
      </w:r>
      <w:bookmarkStart w:id="78" w:name="_Toc118988744"/>
      <w:bookmarkStart w:id="79" w:name="_Toc127799194"/>
      <w:bookmarkStart w:id="80" w:name="_Toc127801697"/>
      <w:bookmarkStart w:id="81" w:name="_Toc127801904"/>
      <w:bookmarkStart w:id="82" w:name="_Toc127862463"/>
      <w:bookmarkStart w:id="83" w:name="_Toc127880010"/>
      <w:bookmarkStart w:id="84" w:name="_Toc128744943"/>
      <w:bookmarkStart w:id="85" w:name="_Toc128745527"/>
      <w:bookmarkStart w:id="86" w:name="_Toc130982492"/>
      <w:bookmarkStart w:id="87" w:name="_Toc130982972"/>
      <w:bookmarkStart w:id="88" w:name="_Toc131082825"/>
      <w:bookmarkStart w:id="89" w:name="_Toc131082990"/>
      <w:bookmarkStart w:id="90" w:name="_Toc131083820"/>
      <w:bookmarkStart w:id="91" w:name="_Toc131084262"/>
      <w:bookmarkStart w:id="92" w:name="_Toc140504324"/>
      <w:bookmarkStart w:id="93" w:name="_Toc146652056"/>
      <w:bookmarkStart w:id="94" w:name="_Toc146652486"/>
      <w:bookmarkEnd w:id="20"/>
      <w:bookmarkEnd w:id="21"/>
      <w:bookmarkEnd w:id="2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AC7E6E" w:rsidRPr="005365E4">
        <w:rPr>
          <w:rFonts w:ascii="Times New Roman" w:eastAsia="PMingLiU" w:hAnsi="Times New Roman" w:cs="Times New Roman"/>
          <w:b/>
          <w:color w:val="000000" w:themeColor="text1"/>
          <w:sz w:val="28"/>
          <w:szCs w:val="28"/>
          <w:lang w:val="en-US"/>
        </w:rPr>
        <w:t xml:space="preserve"> </w:t>
      </w:r>
    </w:p>
    <w:p w:rsidR="00C763B1" w:rsidRPr="005365E4" w:rsidRDefault="00C763B1" w:rsidP="00F842B1">
      <w:pPr>
        <w:keepNext/>
        <w:keepLines/>
        <w:widowControl w:val="0"/>
        <w:tabs>
          <w:tab w:val="left" w:pos="300"/>
          <w:tab w:val="center" w:pos="4536"/>
        </w:tabs>
        <w:spacing w:before="120" w:after="0" w:line="360" w:lineRule="exact"/>
        <w:ind w:firstLine="0"/>
        <w:jc w:val="center"/>
        <w:outlineLvl w:val="0"/>
        <w:rPr>
          <w:rFonts w:ascii="Times New Roman" w:eastAsia="PMingLiU" w:hAnsi="Times New Roman" w:cs="Times New Roman"/>
          <w:b/>
          <w:color w:val="000000" w:themeColor="text1"/>
          <w:sz w:val="28"/>
          <w:szCs w:val="28"/>
        </w:rPr>
      </w:pPr>
      <w:bookmarkStart w:id="95" w:name="_Toc149200357"/>
      <w:bookmarkStart w:id="96" w:name="_Toc149200493"/>
      <w:bookmarkStart w:id="97" w:name="_Toc149200572"/>
      <w:bookmarkStart w:id="98" w:name="_Toc149200650"/>
      <w:bookmarkStart w:id="99" w:name="_Toc166356774"/>
      <w:bookmarkStart w:id="100" w:name="_Toc166356864"/>
      <w:bookmarkStart w:id="101" w:name="_Toc167459123"/>
      <w:bookmarkStart w:id="102" w:name="_Toc183705461"/>
      <w:r w:rsidRPr="005365E4">
        <w:rPr>
          <w:rFonts w:ascii="Times New Roman" w:eastAsia="PMingLiU" w:hAnsi="Times New Roman" w:cs="Times New Roman"/>
          <w:b/>
          <w:color w:val="000000" w:themeColor="text1"/>
          <w:sz w:val="28"/>
          <w:szCs w:val="28"/>
        </w:rPr>
        <w:t>THÔNG TIN CHUNG VỀ CƠ SỞ</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403DBE" w:rsidRPr="005365E4" w:rsidRDefault="00403DBE" w:rsidP="00F842B1">
      <w:pPr>
        <w:widowControl w:val="0"/>
        <w:spacing w:before="120" w:after="0" w:line="360" w:lineRule="exact"/>
        <w:ind w:firstLine="0"/>
        <w:outlineLvl w:val="0"/>
        <w:rPr>
          <w:rFonts w:ascii="Times New Roman" w:eastAsia="Times New Roman" w:hAnsi="Times New Roman" w:cs="Times New Roman"/>
          <w:b/>
          <w:color w:val="000000" w:themeColor="text1"/>
          <w:sz w:val="28"/>
          <w:szCs w:val="28"/>
        </w:rPr>
      </w:pPr>
      <w:bookmarkStart w:id="103" w:name="_Toc167459124"/>
      <w:bookmarkStart w:id="104" w:name="_Toc183705462"/>
      <w:r w:rsidRPr="005365E4">
        <w:rPr>
          <w:rFonts w:ascii="Times New Roman" w:eastAsia="Times New Roman" w:hAnsi="Times New Roman" w:cs="Times New Roman"/>
          <w:b/>
          <w:color w:val="000000" w:themeColor="text1"/>
          <w:sz w:val="28"/>
          <w:szCs w:val="28"/>
        </w:rPr>
        <w:t>1. Tên chủ cơ sở:</w:t>
      </w:r>
      <w:bookmarkEnd w:id="103"/>
      <w:bookmarkEnd w:id="104"/>
    </w:p>
    <w:p w:rsidR="00BE7EBF" w:rsidRPr="005365E4" w:rsidRDefault="00BE7EBF" w:rsidP="00F842B1">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xml:space="preserve">- Tên chủ cơ sở: </w:t>
      </w:r>
      <w:r w:rsidR="00837FEE" w:rsidRPr="005365E4">
        <w:rPr>
          <w:rFonts w:ascii="Times New Roman" w:eastAsia="Times New Roman" w:hAnsi="Times New Roman" w:cs="Times New Roman"/>
          <w:color w:val="000000" w:themeColor="text1"/>
          <w:sz w:val="28"/>
          <w:szCs w:val="28"/>
        </w:rPr>
        <w:t>Bệnh viện Mắt tỉnh Nam Định</w:t>
      </w:r>
    </w:p>
    <w:p w:rsidR="00C763B1" w:rsidRPr="005365E4" w:rsidRDefault="00D0696F" w:rsidP="00F842B1">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b/>
          <w:color w:val="000000" w:themeColor="text1"/>
          <w:sz w:val="28"/>
          <w:szCs w:val="28"/>
        </w:rPr>
        <w:t>-</w:t>
      </w:r>
      <w:r w:rsidRPr="005365E4">
        <w:rPr>
          <w:rFonts w:ascii="Times New Roman" w:eastAsia="Times New Roman" w:hAnsi="Times New Roman" w:cs="Times New Roman"/>
          <w:color w:val="000000" w:themeColor="text1"/>
          <w:sz w:val="28"/>
          <w:szCs w:val="28"/>
        </w:rPr>
        <w:t xml:space="preserve"> Địa chỉ</w:t>
      </w:r>
      <w:r w:rsidRPr="005365E4">
        <w:rPr>
          <w:rFonts w:ascii="Times New Roman" w:eastAsia="Times New Roman" w:hAnsi="Times New Roman" w:cs="Times New Roman"/>
          <w:color w:val="000000" w:themeColor="text1"/>
          <w:sz w:val="28"/>
          <w:szCs w:val="28"/>
          <w:lang w:val="nl-NL"/>
        </w:rPr>
        <w:t xml:space="preserve"> trụ sở</w:t>
      </w:r>
      <w:r w:rsidRPr="005365E4">
        <w:rPr>
          <w:rFonts w:ascii="Times New Roman" w:eastAsia="Times New Roman" w:hAnsi="Times New Roman" w:cs="Times New Roman"/>
          <w:color w:val="000000" w:themeColor="text1"/>
          <w:sz w:val="28"/>
          <w:szCs w:val="28"/>
        </w:rPr>
        <w:t>:</w:t>
      </w:r>
      <w:r w:rsidR="000452FB" w:rsidRPr="005365E4">
        <w:rPr>
          <w:rFonts w:ascii="Times New Roman" w:eastAsia="Times New Roman" w:hAnsi="Times New Roman" w:cs="Times New Roman"/>
          <w:color w:val="000000" w:themeColor="text1"/>
          <w:sz w:val="28"/>
          <w:szCs w:val="28"/>
          <w:lang w:val="nl-NL"/>
        </w:rPr>
        <w:t xml:space="preserve"> </w:t>
      </w:r>
      <w:bookmarkStart w:id="105" w:name="_Hlk171948509"/>
      <w:bookmarkStart w:id="106" w:name="_GoBack"/>
      <w:r w:rsidR="003C1032" w:rsidRPr="005365E4">
        <w:rPr>
          <w:rFonts w:ascii="Times New Roman" w:eastAsia="Times New Roman" w:hAnsi="Times New Roman" w:cs="Times New Roman"/>
          <w:color w:val="000000" w:themeColor="text1"/>
          <w:sz w:val="28"/>
          <w:szCs w:val="28"/>
          <w:lang w:val="nl-NL"/>
        </w:rPr>
        <w:t>Số 269 Đường Phù Nghĩa</w:t>
      </w:r>
      <w:r w:rsidR="000452FB" w:rsidRPr="005365E4">
        <w:rPr>
          <w:rFonts w:ascii="Times New Roman" w:eastAsia="Times New Roman" w:hAnsi="Times New Roman" w:cs="Times New Roman"/>
          <w:color w:val="000000" w:themeColor="text1"/>
          <w:sz w:val="28"/>
          <w:szCs w:val="28"/>
          <w:lang w:val="nl-NL"/>
        </w:rPr>
        <w:t xml:space="preserve">, </w:t>
      </w:r>
      <w:r w:rsidR="003C1032" w:rsidRPr="005365E4">
        <w:rPr>
          <w:rFonts w:ascii="Times New Roman" w:eastAsia="Times New Roman" w:hAnsi="Times New Roman" w:cs="Times New Roman"/>
          <w:color w:val="000000" w:themeColor="text1"/>
          <w:sz w:val="28"/>
          <w:szCs w:val="28"/>
          <w:lang w:val="nl-NL"/>
        </w:rPr>
        <w:t>Phường Lộc Hạ</w:t>
      </w:r>
      <w:r w:rsidR="000452FB" w:rsidRPr="005365E4">
        <w:rPr>
          <w:rFonts w:ascii="Times New Roman" w:eastAsia="Times New Roman" w:hAnsi="Times New Roman" w:cs="Times New Roman"/>
          <w:color w:val="000000" w:themeColor="text1"/>
          <w:sz w:val="28"/>
          <w:szCs w:val="28"/>
          <w:lang w:val="nl-NL"/>
        </w:rPr>
        <w:t xml:space="preserve">, </w:t>
      </w:r>
      <w:r w:rsidR="003C1032" w:rsidRPr="005365E4">
        <w:rPr>
          <w:rFonts w:ascii="Times New Roman" w:eastAsia="Times New Roman" w:hAnsi="Times New Roman" w:cs="Times New Roman"/>
          <w:color w:val="000000" w:themeColor="text1"/>
          <w:sz w:val="28"/>
          <w:szCs w:val="28"/>
          <w:lang w:val="nl-NL"/>
        </w:rPr>
        <w:t>thành phố Nam Định</w:t>
      </w:r>
      <w:r w:rsidR="000452FB" w:rsidRPr="005365E4">
        <w:rPr>
          <w:rFonts w:ascii="Times New Roman" w:eastAsia="Times New Roman" w:hAnsi="Times New Roman" w:cs="Times New Roman"/>
          <w:color w:val="000000" w:themeColor="text1"/>
          <w:sz w:val="28"/>
          <w:szCs w:val="28"/>
          <w:lang w:val="nl-NL"/>
        </w:rPr>
        <w:t>, tỉnh Nam Định</w:t>
      </w:r>
      <w:bookmarkEnd w:id="105"/>
      <w:bookmarkEnd w:id="106"/>
      <w:r w:rsidR="00456024" w:rsidRPr="005365E4">
        <w:rPr>
          <w:rFonts w:ascii="Times New Roman" w:eastAsia="Times New Roman" w:hAnsi="Times New Roman" w:cs="Times New Roman"/>
          <w:color w:val="000000" w:themeColor="text1"/>
          <w:sz w:val="28"/>
          <w:szCs w:val="28"/>
          <w:lang w:val="nl-NL"/>
        </w:rPr>
        <w:t>;</w:t>
      </w:r>
    </w:p>
    <w:p w:rsidR="003C1032" w:rsidRPr="005365E4" w:rsidRDefault="00D0696F"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bookmarkStart w:id="107" w:name="_Toc118988746"/>
      <w:bookmarkStart w:id="108" w:name="_Toc127862465"/>
      <w:bookmarkStart w:id="109" w:name="_Toc127880012"/>
      <w:bookmarkStart w:id="110" w:name="_Toc127799196"/>
      <w:bookmarkStart w:id="111" w:name="_Toc127801699"/>
      <w:bookmarkStart w:id="112" w:name="_Toc127801906"/>
      <w:bookmarkStart w:id="113" w:name="_Toc128744945"/>
      <w:bookmarkStart w:id="114" w:name="_Toc130982494"/>
      <w:bookmarkStart w:id="115" w:name="_Toc130982974"/>
      <w:bookmarkStart w:id="116" w:name="_Toc131082827"/>
      <w:bookmarkStart w:id="117" w:name="_Toc131082992"/>
      <w:bookmarkStart w:id="118" w:name="_Toc131083822"/>
      <w:bookmarkStart w:id="119" w:name="_Toc131084264"/>
      <w:bookmarkStart w:id="120" w:name="_Toc146652058"/>
      <w:bookmarkStart w:id="121" w:name="_Toc146652488"/>
      <w:bookmarkStart w:id="122" w:name="_Toc146653644"/>
      <w:bookmarkStart w:id="123" w:name="_Toc148626409"/>
      <w:bookmarkStart w:id="124" w:name="_Toc148626611"/>
      <w:bookmarkStart w:id="125" w:name="_Toc148626681"/>
      <w:bookmarkStart w:id="126" w:name="_Toc149200359"/>
      <w:bookmarkStart w:id="127" w:name="_Toc149200495"/>
      <w:bookmarkStart w:id="128" w:name="_Toc149200574"/>
      <w:r w:rsidRPr="005365E4">
        <w:rPr>
          <w:rFonts w:ascii="Times New Roman" w:eastAsia="Times New Roman" w:hAnsi="Times New Roman" w:cs="Times New Roman"/>
          <w:b/>
          <w:color w:val="000000" w:themeColor="text1"/>
          <w:sz w:val="28"/>
          <w:szCs w:val="28"/>
          <w:lang w:val="nl-NL"/>
        </w:rPr>
        <w:t>-</w:t>
      </w:r>
      <w:r w:rsidRPr="005365E4">
        <w:rPr>
          <w:rFonts w:ascii="Times New Roman" w:eastAsia="Times New Roman" w:hAnsi="Times New Roman" w:cs="Times New Roman"/>
          <w:color w:val="000000" w:themeColor="text1"/>
          <w:sz w:val="28"/>
          <w:szCs w:val="28"/>
          <w:lang w:val="nl-NL"/>
        </w:rPr>
        <w:t xml:space="preserve"> Người đại diện theo pháp luật của chủ cơ sở</w:t>
      </w:r>
      <w:r w:rsidR="00456024" w:rsidRPr="005365E4">
        <w:rPr>
          <w:rFonts w:ascii="Times New Roman" w:eastAsia="Times New Roman" w:hAnsi="Times New Roman" w:cs="Times New Roman"/>
          <w:color w:val="000000" w:themeColor="text1"/>
          <w:sz w:val="28"/>
          <w:szCs w:val="28"/>
          <w:lang w:val="nl-NL"/>
        </w:rPr>
        <w:t>:</w:t>
      </w:r>
      <w:r w:rsidRPr="005365E4">
        <w:rPr>
          <w:rFonts w:ascii="Times New Roman" w:eastAsia="Times New Roman" w:hAnsi="Times New Roman" w:cs="Times New Roman"/>
          <w:color w:val="000000" w:themeColor="text1"/>
          <w:sz w:val="28"/>
          <w:szCs w:val="28"/>
          <w:lang w:val="nl-NL"/>
        </w:rPr>
        <w:t xml:space="preserve"> </w:t>
      </w:r>
    </w:p>
    <w:p w:rsidR="00D0696F" w:rsidRPr="005365E4" w:rsidRDefault="003C1032"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bookmarkStart w:id="129" w:name="_Hlk171948528"/>
      <w:r w:rsidRPr="005365E4">
        <w:rPr>
          <w:rFonts w:ascii="Times New Roman" w:eastAsia="Times New Roman" w:hAnsi="Times New Roman" w:cs="Times New Roman"/>
          <w:color w:val="000000" w:themeColor="text1"/>
          <w:sz w:val="28"/>
          <w:szCs w:val="28"/>
          <w:lang w:eastAsia="vi-VN"/>
        </w:rPr>
        <w:t xml:space="preserve">Ông Đặng Xuân </w:t>
      </w:r>
      <w:r w:rsidR="00F842B1" w:rsidRPr="005365E4">
        <w:rPr>
          <w:rFonts w:ascii="Times New Roman" w:eastAsia="Times New Roman" w:hAnsi="Times New Roman" w:cs="Times New Roman"/>
          <w:color w:val="000000" w:themeColor="text1"/>
          <w:sz w:val="28"/>
          <w:szCs w:val="28"/>
          <w:lang w:val="en-US" w:eastAsia="vi-VN"/>
        </w:rPr>
        <w:t>Ngọc; C</w:t>
      </w:r>
      <w:r w:rsidRPr="005365E4">
        <w:rPr>
          <w:rFonts w:ascii="Times New Roman" w:eastAsia="Times New Roman" w:hAnsi="Times New Roman" w:cs="Times New Roman"/>
          <w:color w:val="000000" w:themeColor="text1"/>
          <w:sz w:val="28"/>
          <w:szCs w:val="28"/>
          <w:lang w:eastAsia="vi-VN"/>
        </w:rPr>
        <w:t>hức vụ: Giám đốc Bệnh viện</w:t>
      </w:r>
      <w:bookmarkEnd w:id="129"/>
      <w:r w:rsidR="00456024" w:rsidRPr="005365E4">
        <w:rPr>
          <w:rFonts w:ascii="Times New Roman" w:eastAsia="Times New Roman" w:hAnsi="Times New Roman" w:cs="Times New Roman"/>
          <w:color w:val="000000" w:themeColor="text1"/>
          <w:sz w:val="28"/>
          <w:szCs w:val="28"/>
          <w:lang w:val="nl-NL"/>
        </w:rPr>
        <w:t>;</w:t>
      </w:r>
    </w:p>
    <w:p w:rsidR="00D0696F" w:rsidRPr="005365E4" w:rsidRDefault="00D0696F"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b/>
          <w:color w:val="000000" w:themeColor="text1"/>
          <w:sz w:val="28"/>
          <w:szCs w:val="28"/>
          <w:lang w:val="nl-NL"/>
        </w:rPr>
        <w:t>-</w:t>
      </w:r>
      <w:r w:rsidRPr="005365E4">
        <w:rPr>
          <w:rFonts w:ascii="Times New Roman" w:eastAsia="Times New Roman" w:hAnsi="Times New Roman" w:cs="Times New Roman"/>
          <w:color w:val="000000" w:themeColor="text1"/>
          <w:sz w:val="28"/>
          <w:szCs w:val="28"/>
          <w:lang w:val="nl-NL"/>
        </w:rPr>
        <w:t xml:space="preserve"> Điện thoại: </w:t>
      </w:r>
      <w:bookmarkStart w:id="130" w:name="_Hlk171948552"/>
      <w:r w:rsidRPr="005365E4">
        <w:rPr>
          <w:rFonts w:ascii="Times New Roman" w:eastAsia="Times New Roman" w:hAnsi="Times New Roman" w:cs="Times New Roman"/>
          <w:color w:val="000000" w:themeColor="text1"/>
          <w:sz w:val="28"/>
          <w:szCs w:val="28"/>
          <w:lang w:val="nl-NL"/>
        </w:rPr>
        <w:t>0228.</w:t>
      </w:r>
      <w:r w:rsidR="003C1032" w:rsidRPr="005365E4">
        <w:rPr>
          <w:rFonts w:ascii="Times New Roman" w:hAnsi="Times New Roman" w:cs="Times New Roman"/>
          <w:color w:val="000000" w:themeColor="text1"/>
          <w:sz w:val="28"/>
          <w:szCs w:val="28"/>
          <w:lang w:val="sv-SE"/>
        </w:rPr>
        <w:t xml:space="preserve"> 648.534</w:t>
      </w:r>
      <w:bookmarkEnd w:id="130"/>
      <w:r w:rsidR="003C1032" w:rsidRPr="005365E4">
        <w:rPr>
          <w:rFonts w:ascii="Times New Roman" w:hAnsi="Times New Roman" w:cs="Times New Roman"/>
          <w:color w:val="000000" w:themeColor="text1"/>
          <w:sz w:val="28"/>
          <w:szCs w:val="28"/>
          <w:lang w:val="sv-SE"/>
        </w:rPr>
        <w:t>.</w:t>
      </w:r>
    </w:p>
    <w:p w:rsidR="00D0696F" w:rsidRPr="005365E4" w:rsidRDefault="00D0696F" w:rsidP="00F842B1">
      <w:pPr>
        <w:widowControl w:val="0"/>
        <w:spacing w:before="120" w:after="0" w:line="360" w:lineRule="exact"/>
        <w:ind w:firstLine="567"/>
        <w:rPr>
          <w:rFonts w:ascii="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nl-NL"/>
        </w:rPr>
        <w:t xml:space="preserve">- Mã số thuế: </w:t>
      </w:r>
      <w:r w:rsidR="003C1032" w:rsidRPr="005365E4">
        <w:rPr>
          <w:rFonts w:ascii="Times New Roman" w:hAnsi="Times New Roman" w:cs="Times New Roman"/>
          <w:color w:val="000000" w:themeColor="text1"/>
          <w:sz w:val="28"/>
          <w:szCs w:val="28"/>
        </w:rPr>
        <w:t>0600142944</w:t>
      </w:r>
      <w:r w:rsidR="003C1032" w:rsidRPr="005365E4">
        <w:rPr>
          <w:rFonts w:ascii="Times New Roman" w:hAnsi="Times New Roman" w:cs="Times New Roman"/>
          <w:color w:val="000000" w:themeColor="text1"/>
          <w:sz w:val="28"/>
          <w:szCs w:val="28"/>
          <w:lang w:val="en-US"/>
        </w:rPr>
        <w:t>.</w:t>
      </w:r>
    </w:p>
    <w:p w:rsidR="00F43A2E" w:rsidRPr="005365E4" w:rsidRDefault="00F43A2E"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en-US"/>
        </w:rPr>
      </w:pPr>
      <w:bookmarkStart w:id="131" w:name="_Hlk183419445"/>
      <w:r w:rsidRPr="005365E4">
        <w:rPr>
          <w:rFonts w:ascii="Times New Roman" w:eastAsia="Times New Roman" w:hAnsi="Times New Roman" w:cs="Times New Roman"/>
          <w:color w:val="000000" w:themeColor="text1"/>
          <w:sz w:val="28"/>
          <w:szCs w:val="28"/>
          <w:lang w:val="en-US"/>
        </w:rPr>
        <w:t xml:space="preserve">- </w:t>
      </w:r>
      <w:r w:rsidR="00883011" w:rsidRPr="005365E4">
        <w:rPr>
          <w:rFonts w:ascii="Times New Roman" w:eastAsia="Times New Roman" w:hAnsi="Times New Roman" w:cs="Times New Roman"/>
          <w:color w:val="000000" w:themeColor="text1"/>
          <w:sz w:val="28"/>
          <w:szCs w:val="28"/>
          <w:lang w:val="en-US"/>
        </w:rPr>
        <w:t xml:space="preserve">Quyết định số 2745/QĐ-UBND ngày 05/9/2005 của Ủy ban nhân dân tỉnh Nam Định về việc thành lập </w:t>
      </w:r>
      <w:r w:rsidR="008D123E">
        <w:rPr>
          <w:rFonts w:ascii="Times New Roman" w:eastAsia="Times New Roman" w:hAnsi="Times New Roman" w:cs="Times New Roman"/>
          <w:color w:val="000000" w:themeColor="text1"/>
          <w:sz w:val="28"/>
          <w:szCs w:val="28"/>
          <w:lang w:val="en-US"/>
        </w:rPr>
        <w:t>B</w:t>
      </w:r>
      <w:r w:rsidR="00883011" w:rsidRPr="005365E4">
        <w:rPr>
          <w:rFonts w:ascii="Times New Roman" w:eastAsia="Times New Roman" w:hAnsi="Times New Roman" w:cs="Times New Roman"/>
          <w:color w:val="000000" w:themeColor="text1"/>
          <w:sz w:val="28"/>
          <w:szCs w:val="28"/>
          <w:lang w:val="en-US"/>
        </w:rPr>
        <w:t>ệnh viện Mắt tỉnh Nam Định.</w:t>
      </w:r>
    </w:p>
    <w:p w:rsidR="00D0696F" w:rsidRPr="005365E4" w:rsidRDefault="00D0696F"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 xml:space="preserve">- Giấy phép hoạt động </w:t>
      </w:r>
      <w:r w:rsidR="00EC0F72" w:rsidRPr="005365E4">
        <w:rPr>
          <w:rFonts w:ascii="Times New Roman" w:eastAsia="Times New Roman" w:hAnsi="Times New Roman" w:cs="Times New Roman"/>
          <w:color w:val="000000" w:themeColor="text1"/>
          <w:sz w:val="28"/>
          <w:szCs w:val="28"/>
          <w:lang w:val="nl-NL"/>
        </w:rPr>
        <w:t xml:space="preserve">khám bệnh, chữa bệnh </w:t>
      </w:r>
      <w:r w:rsidRPr="005365E4">
        <w:rPr>
          <w:rFonts w:ascii="Times New Roman" w:eastAsia="Times New Roman" w:hAnsi="Times New Roman" w:cs="Times New Roman"/>
          <w:color w:val="000000" w:themeColor="text1"/>
          <w:sz w:val="28"/>
          <w:szCs w:val="28"/>
          <w:lang w:val="nl-NL"/>
        </w:rPr>
        <w:t xml:space="preserve">số </w:t>
      </w:r>
      <w:r w:rsidR="00876DA7" w:rsidRPr="005365E4">
        <w:rPr>
          <w:rFonts w:ascii="Times New Roman" w:eastAsia="Times New Roman" w:hAnsi="Times New Roman" w:cs="Times New Roman"/>
          <w:color w:val="000000" w:themeColor="text1"/>
          <w:sz w:val="28"/>
          <w:szCs w:val="28"/>
          <w:lang w:val="nl-NL"/>
        </w:rPr>
        <w:t>958</w:t>
      </w:r>
      <w:r w:rsidR="00BE7EBF" w:rsidRPr="005365E4">
        <w:rPr>
          <w:rFonts w:ascii="Times New Roman" w:eastAsia="Times New Roman" w:hAnsi="Times New Roman" w:cs="Times New Roman"/>
          <w:color w:val="000000" w:themeColor="text1"/>
          <w:sz w:val="28"/>
          <w:szCs w:val="28"/>
          <w:lang w:val="nl-NL"/>
        </w:rPr>
        <w:t xml:space="preserve">/SYTNĐ-GPHĐ </w:t>
      </w:r>
      <w:r w:rsidR="00EC0F72" w:rsidRPr="005365E4">
        <w:rPr>
          <w:rFonts w:ascii="Times New Roman" w:eastAsia="Times New Roman" w:hAnsi="Times New Roman" w:cs="Times New Roman"/>
          <w:color w:val="000000" w:themeColor="text1"/>
          <w:sz w:val="28"/>
          <w:szCs w:val="28"/>
          <w:lang w:val="nl-NL"/>
        </w:rPr>
        <w:t xml:space="preserve">ngày cấp </w:t>
      </w:r>
      <w:r w:rsidR="00876DA7" w:rsidRPr="005365E4">
        <w:rPr>
          <w:rFonts w:ascii="Times New Roman" w:eastAsia="Times New Roman" w:hAnsi="Times New Roman" w:cs="Times New Roman"/>
          <w:color w:val="000000" w:themeColor="text1"/>
          <w:sz w:val="28"/>
          <w:szCs w:val="28"/>
          <w:lang w:val="nl-NL"/>
        </w:rPr>
        <w:t>29/03/2022</w:t>
      </w:r>
      <w:r w:rsidR="00BE7EBF" w:rsidRPr="005365E4">
        <w:rPr>
          <w:rFonts w:ascii="Times New Roman" w:eastAsia="Times New Roman" w:hAnsi="Times New Roman" w:cs="Times New Roman"/>
          <w:color w:val="000000" w:themeColor="text1"/>
          <w:sz w:val="28"/>
          <w:szCs w:val="28"/>
          <w:lang w:val="nl-NL"/>
        </w:rPr>
        <w:t xml:space="preserve"> </w:t>
      </w:r>
      <w:r w:rsidR="00EC0F72" w:rsidRPr="005365E4">
        <w:rPr>
          <w:rFonts w:ascii="Times New Roman" w:eastAsia="Times New Roman" w:hAnsi="Times New Roman" w:cs="Times New Roman"/>
          <w:color w:val="000000" w:themeColor="text1"/>
          <w:sz w:val="28"/>
          <w:szCs w:val="28"/>
          <w:lang w:val="nl-NL"/>
        </w:rPr>
        <w:t>do Sở Y tế tỉnh Nam Định cấp.</w:t>
      </w:r>
    </w:p>
    <w:p w:rsidR="00403DBE" w:rsidRPr="005365E4" w:rsidRDefault="00403DBE" w:rsidP="00F842B1">
      <w:pPr>
        <w:widowControl w:val="0"/>
        <w:spacing w:before="120" w:after="0" w:line="360" w:lineRule="exact"/>
        <w:ind w:firstLine="0"/>
        <w:outlineLvl w:val="0"/>
        <w:rPr>
          <w:rFonts w:ascii="Times New Roman" w:eastAsia="Times New Roman" w:hAnsi="Times New Roman" w:cs="Times New Roman"/>
          <w:b/>
          <w:color w:val="000000" w:themeColor="text1"/>
          <w:sz w:val="28"/>
          <w:szCs w:val="28"/>
          <w:lang w:val="nl-NL"/>
        </w:rPr>
      </w:pPr>
      <w:bookmarkStart w:id="132" w:name="_Toc167459125"/>
      <w:bookmarkStart w:id="133" w:name="_Toc183705463"/>
      <w:bookmarkStart w:id="134" w:name="_Toc127862466"/>
      <w:bookmarkStart w:id="135" w:name="_Toc127799197"/>
      <w:bookmarkStart w:id="136" w:name="_Toc127801700"/>
      <w:bookmarkStart w:id="137" w:name="_Toc127801907"/>
      <w:bookmarkStart w:id="138" w:name="_Toc12788001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31"/>
      <w:r w:rsidRPr="005365E4">
        <w:rPr>
          <w:rFonts w:ascii="Times New Roman" w:eastAsia="Times New Roman" w:hAnsi="Times New Roman" w:cs="Times New Roman"/>
          <w:b/>
          <w:color w:val="000000" w:themeColor="text1"/>
          <w:sz w:val="28"/>
          <w:szCs w:val="28"/>
          <w:lang w:val="nl-NL"/>
        </w:rPr>
        <w:t>2. Tên cơ sở:</w:t>
      </w:r>
      <w:bookmarkEnd w:id="132"/>
      <w:bookmarkEnd w:id="133"/>
    </w:p>
    <w:p w:rsidR="00BE7EBF" w:rsidRPr="005365E4" w:rsidRDefault="00BE7EBF"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 xml:space="preserve">- Tên cơ sở: </w:t>
      </w:r>
      <w:r w:rsidR="008D123E">
        <w:rPr>
          <w:rFonts w:ascii="Times New Roman" w:eastAsia="Times New Roman" w:hAnsi="Times New Roman" w:cs="Times New Roman"/>
          <w:color w:val="000000" w:themeColor="text1"/>
          <w:sz w:val="28"/>
          <w:szCs w:val="28"/>
          <w:lang w:val="nl-NL"/>
        </w:rPr>
        <w:t>Nhà điều trị 7 tầng và các hạng mục phụ trợ của Bệnh viện Mắt tỉnh Nam Định</w:t>
      </w:r>
    </w:p>
    <w:p w:rsidR="00F842B1" w:rsidRPr="005365E4" w:rsidRDefault="00F842B1"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hAnsi="Times New Roman" w:cs="Times New Roman"/>
          <w:color w:val="000000" w:themeColor="text1"/>
          <w:sz w:val="28"/>
          <w:szCs w:val="28"/>
          <w:lang w:val="fr-FR"/>
        </w:rPr>
        <w:t xml:space="preserve">Bệnh viện Mắt tỉnh Nam Định được thành lập theo Quyết định số 2745/QĐ-UBND ngày 05/9/2005 của UBND tỉnh Nam Định, tiền thân là </w:t>
      </w:r>
      <w:r w:rsidR="00EE3435" w:rsidRPr="005365E4">
        <w:rPr>
          <w:rFonts w:ascii="Times New Roman" w:hAnsi="Times New Roman" w:cs="Times New Roman"/>
          <w:color w:val="000000" w:themeColor="text1"/>
          <w:sz w:val="28"/>
          <w:szCs w:val="28"/>
          <w:lang w:val="fr-FR"/>
        </w:rPr>
        <w:t>Trung tâm</w:t>
      </w:r>
      <w:r w:rsidRPr="005365E4">
        <w:rPr>
          <w:rFonts w:ascii="Times New Roman" w:hAnsi="Times New Roman" w:cs="Times New Roman"/>
          <w:color w:val="000000" w:themeColor="text1"/>
          <w:sz w:val="28"/>
          <w:szCs w:val="28"/>
          <w:lang w:val="fr-FR"/>
        </w:rPr>
        <w:t xml:space="preserve"> mắt tỉnh Nam Định</w:t>
      </w:r>
      <w:r w:rsidRPr="005365E4">
        <w:rPr>
          <w:rFonts w:ascii="Times New Roman" w:eastAsia="Times New Roman" w:hAnsi="Times New Roman" w:cs="Times New Roman"/>
          <w:color w:val="000000" w:themeColor="text1"/>
          <w:sz w:val="28"/>
          <w:szCs w:val="28"/>
          <w:lang w:val="nl-NL"/>
        </w:rPr>
        <w:t>.</w:t>
      </w:r>
    </w:p>
    <w:p w:rsidR="003C1CA9" w:rsidRPr="005365E4" w:rsidRDefault="00837FEE"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Bệnh viện Mắt tỉnh Nam Định</w:t>
      </w:r>
      <w:r w:rsidR="003C1CA9" w:rsidRPr="005365E4">
        <w:rPr>
          <w:rFonts w:ascii="Times New Roman" w:eastAsia="Times New Roman" w:hAnsi="Times New Roman" w:cs="Times New Roman"/>
          <w:color w:val="000000" w:themeColor="text1"/>
          <w:sz w:val="28"/>
          <w:szCs w:val="28"/>
          <w:lang w:val="nl-NL"/>
        </w:rPr>
        <w:t xml:space="preserve"> trực thuộc Ủy ban nhân </w:t>
      </w:r>
      <w:r w:rsidR="008D123E">
        <w:rPr>
          <w:rFonts w:ascii="Times New Roman" w:eastAsia="Times New Roman" w:hAnsi="Times New Roman" w:cs="Times New Roman"/>
          <w:color w:val="000000" w:themeColor="text1"/>
          <w:sz w:val="28"/>
          <w:szCs w:val="28"/>
          <w:lang w:val="nl-NL"/>
        </w:rPr>
        <w:t xml:space="preserve">tỉnh </w:t>
      </w:r>
      <w:r w:rsidR="003C1032" w:rsidRPr="005365E4">
        <w:rPr>
          <w:rFonts w:ascii="Times New Roman" w:eastAsia="Times New Roman" w:hAnsi="Times New Roman" w:cs="Times New Roman"/>
          <w:color w:val="000000" w:themeColor="text1"/>
          <w:sz w:val="28"/>
          <w:szCs w:val="28"/>
          <w:lang w:val="nl-NL"/>
        </w:rPr>
        <w:t>Nam Định</w:t>
      </w:r>
      <w:r w:rsidR="003C1CA9" w:rsidRPr="005365E4">
        <w:rPr>
          <w:rFonts w:ascii="Times New Roman" w:eastAsia="Times New Roman" w:hAnsi="Times New Roman" w:cs="Times New Roman"/>
          <w:color w:val="000000" w:themeColor="text1"/>
          <w:sz w:val="28"/>
          <w:szCs w:val="28"/>
          <w:lang w:val="nl-NL"/>
        </w:rPr>
        <w:t xml:space="preserve"> quản lý</w:t>
      </w:r>
      <w:r w:rsidR="00DB4BE3" w:rsidRPr="005365E4">
        <w:rPr>
          <w:rFonts w:ascii="Times New Roman" w:eastAsia="Times New Roman" w:hAnsi="Times New Roman" w:cs="Times New Roman"/>
          <w:color w:val="000000" w:themeColor="text1"/>
          <w:sz w:val="28"/>
          <w:szCs w:val="28"/>
          <w:lang w:val="nl-NL"/>
        </w:rPr>
        <w:t>, là đơn vị sự nghiệp công lập, có tư cách pháp nhân, có con dấu theo tên gọi, được mở tài khoản để hoạt động theo quy định của pháp luật.</w:t>
      </w:r>
    </w:p>
    <w:p w:rsidR="00D0696F" w:rsidRPr="005365E4" w:rsidRDefault="00C763B1"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rPr>
        <w:t xml:space="preserve">- Địa điểm </w:t>
      </w:r>
      <w:bookmarkEnd w:id="134"/>
      <w:r w:rsidRPr="005365E4">
        <w:rPr>
          <w:rFonts w:ascii="Times New Roman" w:eastAsia="Times New Roman" w:hAnsi="Times New Roman" w:cs="Times New Roman"/>
          <w:color w:val="000000" w:themeColor="text1"/>
          <w:sz w:val="28"/>
          <w:szCs w:val="28"/>
        </w:rPr>
        <w:t>cơ sở:</w:t>
      </w:r>
      <w:r w:rsidR="00643783" w:rsidRPr="005365E4">
        <w:rPr>
          <w:rFonts w:ascii="Times New Roman" w:eastAsia="Times New Roman" w:hAnsi="Times New Roman" w:cs="Times New Roman"/>
          <w:color w:val="000000" w:themeColor="text1"/>
          <w:sz w:val="28"/>
          <w:szCs w:val="28"/>
        </w:rPr>
        <w:t xml:space="preserve"> </w:t>
      </w:r>
      <w:bookmarkEnd w:id="135"/>
      <w:bookmarkEnd w:id="136"/>
      <w:bookmarkEnd w:id="137"/>
      <w:bookmarkEnd w:id="138"/>
      <w:r w:rsidR="003C1032" w:rsidRPr="005365E4">
        <w:rPr>
          <w:rFonts w:ascii="Times New Roman" w:eastAsia="Times New Roman" w:hAnsi="Times New Roman" w:cs="Times New Roman"/>
          <w:color w:val="000000" w:themeColor="text1"/>
          <w:sz w:val="28"/>
          <w:szCs w:val="28"/>
          <w:lang w:val="nl-NL"/>
        </w:rPr>
        <w:t>Số 269 Đường Phù Nghĩa</w:t>
      </w:r>
      <w:r w:rsidR="00BE7EBF" w:rsidRPr="005365E4">
        <w:rPr>
          <w:rFonts w:ascii="Times New Roman" w:eastAsia="Times New Roman" w:hAnsi="Times New Roman" w:cs="Times New Roman"/>
          <w:color w:val="000000" w:themeColor="text1"/>
          <w:sz w:val="28"/>
          <w:szCs w:val="28"/>
          <w:lang w:val="nl-NL"/>
        </w:rPr>
        <w:t xml:space="preserve">, </w:t>
      </w:r>
      <w:r w:rsidR="003C1032" w:rsidRPr="005365E4">
        <w:rPr>
          <w:rFonts w:ascii="Times New Roman" w:eastAsia="Times New Roman" w:hAnsi="Times New Roman" w:cs="Times New Roman"/>
          <w:color w:val="000000" w:themeColor="text1"/>
          <w:sz w:val="28"/>
          <w:szCs w:val="28"/>
          <w:lang w:val="nl-NL"/>
        </w:rPr>
        <w:t>Phường Lộc Hạ</w:t>
      </w:r>
      <w:r w:rsidR="00BE7EBF" w:rsidRPr="005365E4">
        <w:rPr>
          <w:rFonts w:ascii="Times New Roman" w:eastAsia="Times New Roman" w:hAnsi="Times New Roman" w:cs="Times New Roman"/>
          <w:color w:val="000000" w:themeColor="text1"/>
          <w:sz w:val="28"/>
          <w:szCs w:val="28"/>
          <w:lang w:val="nl-NL"/>
        </w:rPr>
        <w:t xml:space="preserve">, </w:t>
      </w:r>
      <w:r w:rsidR="003C1032" w:rsidRPr="005365E4">
        <w:rPr>
          <w:rFonts w:ascii="Times New Roman" w:eastAsia="Times New Roman" w:hAnsi="Times New Roman" w:cs="Times New Roman"/>
          <w:color w:val="000000" w:themeColor="text1"/>
          <w:sz w:val="28"/>
          <w:szCs w:val="28"/>
          <w:lang w:val="nl-NL"/>
        </w:rPr>
        <w:t>thành phố Nam Định</w:t>
      </w:r>
      <w:r w:rsidR="00BE7EBF" w:rsidRPr="005365E4">
        <w:rPr>
          <w:rFonts w:ascii="Times New Roman" w:eastAsia="Times New Roman" w:hAnsi="Times New Roman" w:cs="Times New Roman"/>
          <w:color w:val="000000" w:themeColor="text1"/>
          <w:sz w:val="28"/>
          <w:szCs w:val="28"/>
          <w:lang w:val="nl-NL"/>
        </w:rPr>
        <w:t>, tỉnh Nam Định</w:t>
      </w:r>
    </w:p>
    <w:p w:rsidR="00EC0F72" w:rsidRPr="005365E4" w:rsidRDefault="00EC0F72"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 xml:space="preserve">- Văn bản </w:t>
      </w:r>
      <w:r w:rsidR="001367BB" w:rsidRPr="005365E4">
        <w:rPr>
          <w:rFonts w:ascii="Times New Roman" w:eastAsia="Times New Roman" w:hAnsi="Times New Roman" w:cs="Times New Roman"/>
          <w:color w:val="000000" w:themeColor="text1"/>
          <w:sz w:val="28"/>
          <w:szCs w:val="28"/>
          <w:lang w:val="nl-NL"/>
        </w:rPr>
        <w:t xml:space="preserve">thẩm định thiết kế xây dựng, các loại giấy phép </w:t>
      </w:r>
      <w:r w:rsidRPr="005365E4">
        <w:rPr>
          <w:rFonts w:ascii="Times New Roman" w:eastAsia="Times New Roman" w:hAnsi="Times New Roman" w:cs="Times New Roman"/>
          <w:color w:val="000000" w:themeColor="text1"/>
          <w:sz w:val="28"/>
          <w:szCs w:val="28"/>
          <w:lang w:val="nl-NL"/>
        </w:rPr>
        <w:t>liên quan đến môi trường, phê duyệt của cơ sở:</w:t>
      </w:r>
    </w:p>
    <w:p w:rsidR="002775E1" w:rsidRPr="005365E4" w:rsidRDefault="00190252" w:rsidP="002775E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 xml:space="preserve">+ Văn bản số </w:t>
      </w:r>
      <w:r w:rsidR="00B02349" w:rsidRPr="005365E4">
        <w:rPr>
          <w:rFonts w:ascii="Times New Roman" w:hAnsi="Times New Roman" w:cs="Times New Roman"/>
          <w:bCs/>
          <w:color w:val="000000" w:themeColor="text1"/>
          <w:sz w:val="28"/>
          <w:szCs w:val="28"/>
          <w:lang w:val="nl-NL"/>
        </w:rPr>
        <w:t xml:space="preserve">48/SXD-QLXD ngày 10/4/2015 </w:t>
      </w:r>
      <w:r w:rsidRPr="005365E4">
        <w:rPr>
          <w:rFonts w:ascii="Times New Roman" w:eastAsia="Times New Roman" w:hAnsi="Times New Roman" w:cs="Times New Roman"/>
          <w:color w:val="000000" w:themeColor="text1"/>
          <w:sz w:val="28"/>
          <w:szCs w:val="28"/>
          <w:lang w:val="nl-NL"/>
        </w:rPr>
        <w:t xml:space="preserve">phê duyệt Mặt bằng quy hoạch tổng thể công trình: </w:t>
      </w:r>
      <w:r w:rsidR="008D123E">
        <w:rPr>
          <w:rFonts w:ascii="Times New Roman" w:eastAsia="Times New Roman" w:hAnsi="Times New Roman" w:cs="Times New Roman"/>
          <w:color w:val="000000" w:themeColor="text1"/>
          <w:sz w:val="28"/>
          <w:szCs w:val="28"/>
          <w:lang w:val="nl-NL"/>
        </w:rPr>
        <w:t>Nhà điều trị 7 tầng và các hạng mục phụ trợ của Bệnh viện Mắt tỉnh Nam Định</w:t>
      </w:r>
      <w:r w:rsidR="00B02349" w:rsidRPr="005365E4">
        <w:rPr>
          <w:rFonts w:ascii="Times New Roman" w:eastAsia="Times New Roman" w:hAnsi="Times New Roman" w:cs="Times New Roman"/>
          <w:color w:val="000000" w:themeColor="text1"/>
          <w:sz w:val="28"/>
          <w:szCs w:val="28"/>
          <w:lang w:val="nl-NL"/>
        </w:rPr>
        <w:t>.</w:t>
      </w:r>
    </w:p>
    <w:p w:rsidR="00C763B1" w:rsidRPr="005365E4" w:rsidRDefault="00EC0F72"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bookmarkStart w:id="139" w:name="_Hlk181894479"/>
      <w:r w:rsidRPr="005365E4">
        <w:rPr>
          <w:rFonts w:ascii="Times New Roman" w:eastAsia="Times New Roman" w:hAnsi="Times New Roman" w:cs="Times New Roman"/>
          <w:color w:val="000000" w:themeColor="text1"/>
          <w:sz w:val="28"/>
          <w:szCs w:val="28"/>
          <w:lang w:val="nl-NL"/>
        </w:rPr>
        <w:t xml:space="preserve">+ </w:t>
      </w:r>
      <w:r w:rsidR="00643783" w:rsidRPr="005365E4">
        <w:rPr>
          <w:rFonts w:ascii="Times New Roman" w:eastAsia="Times New Roman" w:hAnsi="Times New Roman" w:cs="Times New Roman"/>
          <w:color w:val="000000" w:themeColor="text1"/>
          <w:sz w:val="28"/>
          <w:szCs w:val="28"/>
        </w:rPr>
        <w:t>Quyết định</w:t>
      </w:r>
      <w:r w:rsidR="00B87D3F" w:rsidRPr="005365E4">
        <w:rPr>
          <w:rFonts w:ascii="Times New Roman" w:eastAsia="Times New Roman" w:hAnsi="Times New Roman" w:cs="Times New Roman"/>
          <w:color w:val="000000" w:themeColor="text1"/>
          <w:sz w:val="28"/>
          <w:szCs w:val="28"/>
          <w:lang w:val="nl-NL"/>
        </w:rPr>
        <w:t xml:space="preserve"> </w:t>
      </w:r>
      <w:r w:rsidR="00B07DEB" w:rsidRPr="005365E4">
        <w:rPr>
          <w:rFonts w:ascii="Times New Roman" w:eastAsia="Times New Roman" w:hAnsi="Times New Roman" w:cs="Times New Roman"/>
          <w:color w:val="000000" w:themeColor="text1"/>
          <w:sz w:val="28"/>
          <w:szCs w:val="28"/>
        </w:rPr>
        <w:t xml:space="preserve">số </w:t>
      </w:r>
      <w:r w:rsidR="00910175" w:rsidRPr="005365E4">
        <w:rPr>
          <w:rFonts w:ascii="Times New Roman" w:eastAsia="Times New Roman" w:hAnsi="Times New Roman" w:cs="Times New Roman"/>
          <w:color w:val="000000" w:themeColor="text1"/>
          <w:sz w:val="28"/>
          <w:szCs w:val="28"/>
          <w:lang w:val="nl-NL"/>
        </w:rPr>
        <w:t>2744</w:t>
      </w:r>
      <w:r w:rsidR="00B07DEB" w:rsidRPr="005365E4">
        <w:rPr>
          <w:rFonts w:ascii="Times New Roman" w:eastAsia="Times New Roman" w:hAnsi="Times New Roman" w:cs="Times New Roman"/>
          <w:color w:val="000000" w:themeColor="text1"/>
          <w:sz w:val="28"/>
          <w:szCs w:val="28"/>
        </w:rPr>
        <w:t xml:space="preserve">/QĐ-STNMT ngày </w:t>
      </w:r>
      <w:r w:rsidR="00910175" w:rsidRPr="005365E4">
        <w:rPr>
          <w:rFonts w:ascii="Times New Roman" w:eastAsia="Times New Roman" w:hAnsi="Times New Roman" w:cs="Times New Roman"/>
          <w:color w:val="000000" w:themeColor="text1"/>
          <w:sz w:val="28"/>
          <w:szCs w:val="28"/>
          <w:lang w:val="nl-NL"/>
        </w:rPr>
        <w:t>31/12/2014</w:t>
      </w:r>
      <w:r w:rsidR="00B87D3F" w:rsidRPr="005365E4">
        <w:rPr>
          <w:rFonts w:ascii="Times New Roman" w:eastAsia="Times New Roman" w:hAnsi="Times New Roman" w:cs="Times New Roman"/>
          <w:color w:val="000000" w:themeColor="text1"/>
          <w:sz w:val="28"/>
          <w:szCs w:val="28"/>
        </w:rPr>
        <w:t xml:space="preserve"> của Sở Tài Nguyên và Môi Trường</w:t>
      </w:r>
      <w:r w:rsidR="00B07DEB" w:rsidRPr="005365E4">
        <w:rPr>
          <w:rFonts w:ascii="Times New Roman" w:eastAsia="Times New Roman" w:hAnsi="Times New Roman" w:cs="Times New Roman"/>
          <w:color w:val="000000" w:themeColor="text1"/>
          <w:sz w:val="28"/>
          <w:szCs w:val="28"/>
          <w:lang w:val="nl-NL"/>
        </w:rPr>
        <w:t xml:space="preserve"> về việc phê duyệt báo cáo đánh giá tác động môi trường của Dự án “</w:t>
      </w:r>
      <w:r w:rsidR="003C1032" w:rsidRPr="005365E4">
        <w:rPr>
          <w:rFonts w:ascii="Times New Roman" w:eastAsia="Times New Roman" w:hAnsi="Times New Roman" w:cs="Times New Roman"/>
          <w:color w:val="000000" w:themeColor="text1"/>
          <w:sz w:val="28"/>
          <w:szCs w:val="28"/>
          <w:lang w:val="nl-NL"/>
        </w:rPr>
        <w:t xml:space="preserve">Xây dựng </w:t>
      </w:r>
      <w:r w:rsidR="008D123E">
        <w:rPr>
          <w:rFonts w:ascii="Times New Roman" w:eastAsia="Times New Roman" w:hAnsi="Times New Roman" w:cs="Times New Roman"/>
          <w:color w:val="000000" w:themeColor="text1"/>
          <w:sz w:val="28"/>
          <w:szCs w:val="28"/>
          <w:lang w:val="nl-NL"/>
        </w:rPr>
        <w:t xml:space="preserve">Nhà điều trị 7 tầng và các hạng mục phụ trợ của Bệnh viện Mắt tỉnh </w:t>
      </w:r>
      <w:r w:rsidR="008D123E">
        <w:rPr>
          <w:rFonts w:ascii="Times New Roman" w:eastAsia="Times New Roman" w:hAnsi="Times New Roman" w:cs="Times New Roman"/>
          <w:color w:val="000000" w:themeColor="text1"/>
          <w:sz w:val="28"/>
          <w:szCs w:val="28"/>
          <w:lang w:val="nl-NL"/>
        </w:rPr>
        <w:lastRenderedPageBreak/>
        <w:t>Nam Định</w:t>
      </w:r>
      <w:r w:rsidR="00B07DEB" w:rsidRPr="005365E4">
        <w:rPr>
          <w:rFonts w:ascii="Times New Roman" w:eastAsia="Times New Roman" w:hAnsi="Times New Roman" w:cs="Times New Roman"/>
          <w:color w:val="000000" w:themeColor="text1"/>
          <w:sz w:val="28"/>
          <w:szCs w:val="28"/>
          <w:lang w:val="nl-NL"/>
        </w:rPr>
        <w:t>”</w:t>
      </w:r>
      <w:r w:rsidR="00910175" w:rsidRPr="005365E4">
        <w:rPr>
          <w:rFonts w:ascii="Times New Roman" w:eastAsia="Times New Roman" w:hAnsi="Times New Roman" w:cs="Times New Roman"/>
          <w:color w:val="000000" w:themeColor="text1"/>
          <w:sz w:val="28"/>
          <w:szCs w:val="28"/>
          <w:lang w:val="nl-NL"/>
        </w:rPr>
        <w:t>;</w:t>
      </w:r>
    </w:p>
    <w:p w:rsidR="00AE20AD" w:rsidRPr="005365E4" w:rsidRDefault="00AE20AD" w:rsidP="00910175">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 xml:space="preserve">+ Giấy xác nhận số </w:t>
      </w:r>
      <w:r w:rsidR="00910175" w:rsidRPr="005365E4">
        <w:rPr>
          <w:rFonts w:ascii="Times New Roman" w:eastAsia="Times New Roman" w:hAnsi="Times New Roman" w:cs="Times New Roman"/>
          <w:color w:val="000000" w:themeColor="text1"/>
          <w:sz w:val="28"/>
          <w:szCs w:val="28"/>
          <w:lang w:val="nl-NL"/>
        </w:rPr>
        <w:t>3853</w:t>
      </w:r>
      <w:r w:rsidRPr="005365E4">
        <w:rPr>
          <w:rFonts w:ascii="Times New Roman" w:eastAsia="Times New Roman" w:hAnsi="Times New Roman" w:cs="Times New Roman"/>
          <w:color w:val="000000" w:themeColor="text1"/>
          <w:sz w:val="28"/>
          <w:szCs w:val="28"/>
          <w:lang w:val="nl-NL"/>
        </w:rPr>
        <w:t xml:space="preserve">/XN-STNMT ngày </w:t>
      </w:r>
      <w:r w:rsidR="00910175" w:rsidRPr="005365E4">
        <w:rPr>
          <w:rFonts w:ascii="Times New Roman" w:eastAsia="Times New Roman" w:hAnsi="Times New Roman" w:cs="Times New Roman"/>
          <w:color w:val="000000" w:themeColor="text1"/>
          <w:sz w:val="28"/>
          <w:szCs w:val="28"/>
          <w:lang w:val="nl-NL"/>
        </w:rPr>
        <w:t>28/12/2018</w:t>
      </w:r>
      <w:r w:rsidRPr="005365E4">
        <w:rPr>
          <w:rFonts w:ascii="Times New Roman" w:eastAsia="Times New Roman" w:hAnsi="Times New Roman" w:cs="Times New Roman"/>
          <w:color w:val="000000" w:themeColor="text1"/>
          <w:sz w:val="28"/>
          <w:szCs w:val="28"/>
          <w:lang w:val="nl-NL"/>
        </w:rPr>
        <w:t xml:space="preserve"> </w:t>
      </w:r>
      <w:r w:rsidR="002F3648" w:rsidRPr="005365E4">
        <w:rPr>
          <w:rFonts w:ascii="Times New Roman" w:eastAsia="Times New Roman" w:hAnsi="Times New Roman" w:cs="Times New Roman"/>
          <w:color w:val="000000" w:themeColor="text1"/>
          <w:sz w:val="28"/>
          <w:szCs w:val="28"/>
          <w:lang w:val="nl-NL"/>
        </w:rPr>
        <w:t xml:space="preserve">của Sở Tài nguyên và Môi trường </w:t>
      </w:r>
      <w:r w:rsidRPr="005365E4">
        <w:rPr>
          <w:rFonts w:ascii="Times New Roman" w:eastAsia="Times New Roman" w:hAnsi="Times New Roman" w:cs="Times New Roman"/>
          <w:color w:val="000000" w:themeColor="text1"/>
          <w:sz w:val="28"/>
          <w:szCs w:val="28"/>
          <w:lang w:val="nl-NL"/>
        </w:rPr>
        <w:t xml:space="preserve">về việc </w:t>
      </w:r>
      <w:r w:rsidR="00910175" w:rsidRPr="005365E4">
        <w:rPr>
          <w:rFonts w:ascii="Times New Roman" w:eastAsia="Times New Roman" w:hAnsi="Times New Roman" w:cs="Times New Roman"/>
          <w:color w:val="000000" w:themeColor="text1"/>
          <w:sz w:val="28"/>
          <w:szCs w:val="28"/>
          <w:lang w:val="nl-NL"/>
        </w:rPr>
        <w:t xml:space="preserve">hoàn thành công trình bảo vệ môi trường của dự án </w:t>
      </w:r>
      <w:r w:rsidRPr="005365E4">
        <w:rPr>
          <w:rFonts w:ascii="Times New Roman" w:eastAsia="Times New Roman" w:hAnsi="Times New Roman" w:cs="Times New Roman"/>
          <w:color w:val="000000" w:themeColor="text1"/>
          <w:sz w:val="28"/>
          <w:szCs w:val="28"/>
          <w:lang w:val="nl-NL"/>
        </w:rPr>
        <w:t>“</w:t>
      </w:r>
      <w:r w:rsidR="003C1032" w:rsidRPr="005365E4">
        <w:rPr>
          <w:rFonts w:ascii="Times New Roman" w:eastAsia="Times New Roman" w:hAnsi="Times New Roman" w:cs="Times New Roman"/>
          <w:color w:val="000000" w:themeColor="text1"/>
          <w:sz w:val="28"/>
          <w:szCs w:val="28"/>
          <w:lang w:val="nl-NL"/>
        </w:rPr>
        <w:t xml:space="preserve">Xây dựng </w:t>
      </w:r>
      <w:r w:rsidR="008D123E">
        <w:rPr>
          <w:rFonts w:ascii="Times New Roman" w:eastAsia="Times New Roman" w:hAnsi="Times New Roman" w:cs="Times New Roman"/>
          <w:color w:val="000000" w:themeColor="text1"/>
          <w:sz w:val="28"/>
          <w:szCs w:val="28"/>
          <w:lang w:val="nl-NL"/>
        </w:rPr>
        <w:t>Nhà điều trị 7 tầng và các hạng mục phụ trợ của Bệnh viện Mắt tỉnh Nam Định</w:t>
      </w:r>
      <w:r w:rsidRPr="005365E4">
        <w:rPr>
          <w:rFonts w:ascii="Times New Roman" w:eastAsia="Times New Roman" w:hAnsi="Times New Roman" w:cs="Times New Roman"/>
          <w:color w:val="000000" w:themeColor="text1"/>
          <w:sz w:val="28"/>
          <w:szCs w:val="28"/>
          <w:lang w:val="nl-NL"/>
        </w:rPr>
        <w:t>”</w:t>
      </w:r>
      <w:r w:rsidR="00910175" w:rsidRPr="005365E4">
        <w:rPr>
          <w:rFonts w:ascii="Times New Roman" w:eastAsia="Times New Roman" w:hAnsi="Times New Roman" w:cs="Times New Roman"/>
          <w:color w:val="000000" w:themeColor="text1"/>
          <w:sz w:val="28"/>
          <w:szCs w:val="28"/>
          <w:lang w:val="nl-NL"/>
        </w:rPr>
        <w:t xml:space="preserve"> của Bệnh viện Mắt tỉnh Nam Định tại số 269 đường Phù Nghĩa, phường Lộc Hạ, thành phố Nam Định.</w:t>
      </w:r>
    </w:p>
    <w:p w:rsidR="00F06A84" w:rsidRPr="005365E4" w:rsidRDefault="00F06A84"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 xml:space="preserve">+ Quyết định số </w:t>
      </w:r>
      <w:r w:rsidR="00A03F35" w:rsidRPr="005365E4">
        <w:rPr>
          <w:rFonts w:ascii="Times New Roman" w:eastAsia="Times New Roman" w:hAnsi="Times New Roman" w:cs="Times New Roman"/>
          <w:color w:val="000000" w:themeColor="text1"/>
          <w:sz w:val="28"/>
          <w:szCs w:val="28"/>
          <w:lang w:val="nl-NL"/>
        </w:rPr>
        <w:t>3841</w:t>
      </w:r>
      <w:r w:rsidRPr="005365E4">
        <w:rPr>
          <w:rFonts w:ascii="Times New Roman" w:eastAsia="Times New Roman" w:hAnsi="Times New Roman" w:cs="Times New Roman"/>
          <w:color w:val="000000" w:themeColor="text1"/>
          <w:sz w:val="28"/>
          <w:szCs w:val="28"/>
          <w:lang w:val="nl-NL"/>
        </w:rPr>
        <w:t xml:space="preserve">/QĐ-STNMT ngày </w:t>
      </w:r>
      <w:r w:rsidR="00A03F35" w:rsidRPr="005365E4">
        <w:rPr>
          <w:rFonts w:ascii="Times New Roman" w:eastAsia="Times New Roman" w:hAnsi="Times New Roman" w:cs="Times New Roman"/>
          <w:color w:val="000000" w:themeColor="text1"/>
          <w:sz w:val="28"/>
          <w:szCs w:val="28"/>
          <w:lang w:val="nl-NL"/>
        </w:rPr>
        <w:t>28/12/2018</w:t>
      </w:r>
      <w:r w:rsidR="00AE20AD" w:rsidRPr="005365E4">
        <w:rPr>
          <w:rFonts w:ascii="Times New Roman" w:eastAsia="Times New Roman" w:hAnsi="Times New Roman" w:cs="Times New Roman"/>
          <w:color w:val="000000" w:themeColor="text1"/>
          <w:sz w:val="28"/>
          <w:szCs w:val="28"/>
          <w:lang w:val="nl-NL"/>
        </w:rPr>
        <w:t xml:space="preserve"> </w:t>
      </w:r>
      <w:r w:rsidR="008019F0" w:rsidRPr="005365E4">
        <w:rPr>
          <w:rFonts w:ascii="Times New Roman" w:eastAsia="Times New Roman" w:hAnsi="Times New Roman" w:cs="Times New Roman"/>
          <w:color w:val="000000" w:themeColor="text1"/>
          <w:sz w:val="28"/>
          <w:szCs w:val="28"/>
          <w:lang w:val="nl-NL"/>
        </w:rPr>
        <w:t xml:space="preserve">của Sở Tài nguyên và Môi trường </w:t>
      </w:r>
      <w:r w:rsidRPr="005365E4">
        <w:rPr>
          <w:rFonts w:ascii="Times New Roman" w:eastAsia="Times New Roman" w:hAnsi="Times New Roman" w:cs="Times New Roman"/>
          <w:color w:val="000000" w:themeColor="text1"/>
          <w:sz w:val="28"/>
          <w:szCs w:val="28"/>
          <w:lang w:val="nl-NL"/>
        </w:rPr>
        <w:t xml:space="preserve">về việc </w:t>
      </w:r>
      <w:r w:rsidR="00A03F35" w:rsidRPr="005365E4">
        <w:rPr>
          <w:rFonts w:ascii="Times New Roman" w:eastAsia="Times New Roman" w:hAnsi="Times New Roman" w:cs="Times New Roman"/>
          <w:color w:val="000000" w:themeColor="text1"/>
          <w:sz w:val="28"/>
          <w:szCs w:val="28"/>
          <w:lang w:val="nl-NL"/>
        </w:rPr>
        <w:t xml:space="preserve">chứng nhận Bệnh viện Mắt tỉnh Nam Định đã </w:t>
      </w:r>
      <w:r w:rsidRPr="005365E4">
        <w:rPr>
          <w:rFonts w:ascii="Times New Roman" w:eastAsia="Times New Roman" w:hAnsi="Times New Roman" w:cs="Times New Roman"/>
          <w:color w:val="000000" w:themeColor="text1"/>
          <w:sz w:val="28"/>
          <w:szCs w:val="28"/>
          <w:lang w:val="nl-NL"/>
        </w:rPr>
        <w:t>hoàn thành xử lý triệt để ô nhiễm môi trường theo Quyết định số 1788/QĐ-TTg ngày 01/10/2013 của Thủ tướng Chính phủ;</w:t>
      </w:r>
    </w:p>
    <w:p w:rsidR="006209FD" w:rsidRPr="005365E4" w:rsidRDefault="006209FD"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w:t>
      </w:r>
      <w:r w:rsidR="00F06A84" w:rsidRPr="005365E4">
        <w:rPr>
          <w:rFonts w:ascii="Times New Roman" w:eastAsia="Times New Roman" w:hAnsi="Times New Roman" w:cs="Times New Roman"/>
          <w:color w:val="000000" w:themeColor="text1"/>
          <w:sz w:val="28"/>
          <w:szCs w:val="28"/>
        </w:rPr>
        <w:t xml:space="preserve"> Sổ đăng ký chủ nguồn thải chất thải nguy hại </w:t>
      </w:r>
      <w:r w:rsidRPr="005365E4">
        <w:rPr>
          <w:rFonts w:ascii="Times New Roman" w:eastAsia="Times New Roman" w:hAnsi="Times New Roman" w:cs="Times New Roman"/>
          <w:color w:val="000000" w:themeColor="text1"/>
          <w:sz w:val="28"/>
          <w:szCs w:val="28"/>
          <w:lang w:val="nl-NL"/>
        </w:rPr>
        <w:t>số 36.000</w:t>
      </w:r>
      <w:r w:rsidR="00A03F35" w:rsidRPr="005365E4">
        <w:rPr>
          <w:rFonts w:ascii="Times New Roman" w:eastAsia="Times New Roman" w:hAnsi="Times New Roman" w:cs="Times New Roman"/>
          <w:color w:val="000000" w:themeColor="text1"/>
          <w:sz w:val="28"/>
          <w:szCs w:val="28"/>
          <w:lang w:val="nl-NL"/>
        </w:rPr>
        <w:t xml:space="preserve">665.T (cấp lần 2) </w:t>
      </w:r>
      <w:r w:rsidRPr="005365E4">
        <w:rPr>
          <w:rFonts w:ascii="Times New Roman" w:eastAsia="Times New Roman" w:hAnsi="Times New Roman" w:cs="Times New Roman"/>
          <w:color w:val="000000" w:themeColor="text1"/>
          <w:sz w:val="28"/>
          <w:szCs w:val="28"/>
          <w:lang w:val="nl-NL"/>
        </w:rPr>
        <w:t xml:space="preserve">do Sở Tài nguyên và Môi trường tỉnh Nam Định cấp ngày </w:t>
      </w:r>
      <w:r w:rsidR="00B061DB" w:rsidRPr="005365E4">
        <w:rPr>
          <w:rFonts w:ascii="Times New Roman" w:eastAsia="Times New Roman" w:hAnsi="Times New Roman" w:cs="Times New Roman"/>
          <w:color w:val="000000" w:themeColor="text1"/>
          <w:sz w:val="28"/>
          <w:szCs w:val="28"/>
          <w:lang w:val="nl-NL"/>
        </w:rPr>
        <w:t>18/6/2014</w:t>
      </w:r>
      <w:r w:rsidRPr="005365E4">
        <w:rPr>
          <w:rFonts w:ascii="Times New Roman" w:eastAsia="Times New Roman" w:hAnsi="Times New Roman" w:cs="Times New Roman"/>
          <w:color w:val="000000" w:themeColor="text1"/>
          <w:sz w:val="28"/>
          <w:szCs w:val="28"/>
          <w:lang w:val="nl-NL"/>
        </w:rPr>
        <w:t>;</w:t>
      </w:r>
    </w:p>
    <w:p w:rsidR="0010321F" w:rsidRPr="005365E4" w:rsidRDefault="006209FD"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 xml:space="preserve">+ </w:t>
      </w:r>
      <w:r w:rsidR="00C763B1" w:rsidRPr="005365E4">
        <w:rPr>
          <w:rFonts w:ascii="Times New Roman" w:eastAsia="Times New Roman" w:hAnsi="Times New Roman" w:cs="Times New Roman"/>
          <w:color w:val="000000" w:themeColor="text1"/>
          <w:sz w:val="28"/>
          <w:szCs w:val="28"/>
        </w:rPr>
        <w:t xml:space="preserve">Giấy phép xả </w:t>
      </w:r>
      <w:r w:rsidR="00643783" w:rsidRPr="005365E4">
        <w:rPr>
          <w:rFonts w:ascii="Times New Roman" w:eastAsia="Times New Roman" w:hAnsi="Times New Roman" w:cs="Times New Roman"/>
          <w:color w:val="000000" w:themeColor="text1"/>
          <w:sz w:val="28"/>
          <w:szCs w:val="28"/>
        </w:rPr>
        <w:t>nước</w:t>
      </w:r>
      <w:r w:rsidR="00B07DEB" w:rsidRPr="005365E4">
        <w:rPr>
          <w:rFonts w:ascii="Times New Roman" w:eastAsia="Times New Roman" w:hAnsi="Times New Roman" w:cs="Times New Roman"/>
          <w:color w:val="000000" w:themeColor="text1"/>
          <w:sz w:val="28"/>
          <w:szCs w:val="28"/>
        </w:rPr>
        <w:t xml:space="preserve"> thải vào</w:t>
      </w:r>
      <w:r w:rsidR="00B07DEB" w:rsidRPr="005365E4">
        <w:rPr>
          <w:rFonts w:ascii="Times New Roman" w:eastAsia="Times New Roman" w:hAnsi="Times New Roman" w:cs="Times New Roman"/>
          <w:color w:val="000000" w:themeColor="text1"/>
          <w:sz w:val="28"/>
          <w:szCs w:val="28"/>
          <w:lang w:val="nl-NL"/>
        </w:rPr>
        <w:t xml:space="preserve"> </w:t>
      </w:r>
      <w:r w:rsidR="00A03F35" w:rsidRPr="005365E4">
        <w:rPr>
          <w:rFonts w:ascii="Times New Roman" w:eastAsia="Times New Roman" w:hAnsi="Times New Roman" w:cs="Times New Roman"/>
          <w:color w:val="000000" w:themeColor="text1"/>
          <w:sz w:val="28"/>
          <w:szCs w:val="28"/>
          <w:lang w:val="nl-NL"/>
        </w:rPr>
        <w:t>nguồn nước</w:t>
      </w:r>
      <w:r w:rsidR="00B07DEB" w:rsidRPr="005365E4">
        <w:rPr>
          <w:rFonts w:ascii="Times New Roman" w:eastAsia="Times New Roman" w:hAnsi="Times New Roman" w:cs="Times New Roman"/>
          <w:color w:val="000000" w:themeColor="text1"/>
          <w:sz w:val="28"/>
          <w:szCs w:val="28"/>
        </w:rPr>
        <w:t xml:space="preserve"> số </w:t>
      </w:r>
      <w:r w:rsidR="00A03F35" w:rsidRPr="005365E4">
        <w:rPr>
          <w:rFonts w:ascii="Times New Roman" w:eastAsia="Times New Roman" w:hAnsi="Times New Roman" w:cs="Times New Roman"/>
          <w:color w:val="000000" w:themeColor="text1"/>
          <w:sz w:val="28"/>
          <w:szCs w:val="28"/>
          <w:lang w:val="nl-NL"/>
        </w:rPr>
        <w:t>577</w:t>
      </w:r>
      <w:r w:rsidR="00B07DEB" w:rsidRPr="005365E4">
        <w:rPr>
          <w:rFonts w:ascii="Times New Roman" w:eastAsia="Times New Roman" w:hAnsi="Times New Roman" w:cs="Times New Roman"/>
          <w:color w:val="000000" w:themeColor="text1"/>
          <w:sz w:val="28"/>
          <w:szCs w:val="28"/>
        </w:rPr>
        <w:t>/</w:t>
      </w:r>
      <w:r w:rsidR="00A03F35" w:rsidRPr="005365E4">
        <w:rPr>
          <w:rFonts w:ascii="Times New Roman" w:eastAsia="Times New Roman" w:hAnsi="Times New Roman" w:cs="Times New Roman"/>
          <w:color w:val="000000" w:themeColor="text1"/>
          <w:sz w:val="28"/>
          <w:szCs w:val="28"/>
          <w:lang w:val="en-US"/>
        </w:rPr>
        <w:t xml:space="preserve">GP- </w:t>
      </w:r>
      <w:r w:rsidR="00A03F35" w:rsidRPr="005365E4">
        <w:rPr>
          <w:rFonts w:ascii="Times New Roman" w:eastAsia="Times New Roman" w:hAnsi="Times New Roman" w:cs="Times New Roman"/>
          <w:color w:val="000000" w:themeColor="text1"/>
          <w:sz w:val="28"/>
          <w:szCs w:val="28"/>
          <w:lang w:val="nl-NL"/>
        </w:rPr>
        <w:t>STNMT</w:t>
      </w:r>
      <w:r w:rsidR="00B07DEB" w:rsidRPr="005365E4">
        <w:rPr>
          <w:rFonts w:ascii="Times New Roman" w:eastAsia="Times New Roman" w:hAnsi="Times New Roman" w:cs="Times New Roman"/>
          <w:color w:val="000000" w:themeColor="text1"/>
          <w:sz w:val="28"/>
          <w:szCs w:val="28"/>
        </w:rPr>
        <w:t xml:space="preserve"> </w:t>
      </w:r>
      <w:r w:rsidRPr="005365E4">
        <w:rPr>
          <w:rFonts w:ascii="Times New Roman" w:eastAsia="Times New Roman" w:hAnsi="Times New Roman" w:cs="Times New Roman"/>
          <w:color w:val="000000" w:themeColor="text1"/>
          <w:sz w:val="28"/>
          <w:szCs w:val="28"/>
          <w:lang w:val="nl-NL"/>
        </w:rPr>
        <w:t>ngày</w:t>
      </w:r>
      <w:r w:rsidR="00AE20AD" w:rsidRPr="005365E4">
        <w:rPr>
          <w:rFonts w:ascii="Times New Roman" w:eastAsia="Times New Roman" w:hAnsi="Times New Roman" w:cs="Times New Roman"/>
          <w:color w:val="000000" w:themeColor="text1"/>
          <w:sz w:val="28"/>
          <w:szCs w:val="28"/>
          <w:lang w:val="nl-NL"/>
        </w:rPr>
        <w:t xml:space="preserve"> </w:t>
      </w:r>
      <w:r w:rsidR="00A03F35" w:rsidRPr="005365E4">
        <w:rPr>
          <w:rFonts w:ascii="Times New Roman" w:eastAsia="Times New Roman" w:hAnsi="Times New Roman" w:cs="Times New Roman"/>
          <w:color w:val="000000" w:themeColor="text1"/>
          <w:sz w:val="28"/>
          <w:szCs w:val="28"/>
          <w:lang w:val="nl-NL"/>
        </w:rPr>
        <w:t>18/03/2019 của Sở Tài nguyên và Môi trường</w:t>
      </w:r>
      <w:r w:rsidRPr="005365E4">
        <w:rPr>
          <w:rFonts w:ascii="Times New Roman" w:eastAsia="Times New Roman" w:hAnsi="Times New Roman" w:cs="Times New Roman"/>
          <w:color w:val="000000" w:themeColor="text1"/>
          <w:sz w:val="28"/>
          <w:szCs w:val="28"/>
          <w:lang w:val="nl-NL"/>
        </w:rPr>
        <w:t>.</w:t>
      </w:r>
    </w:p>
    <w:p w:rsidR="001B4D59" w:rsidRPr="005365E4" w:rsidRDefault="001B4D59" w:rsidP="001B4D59">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bookmarkStart w:id="140" w:name="_Toc127799199"/>
      <w:bookmarkStart w:id="141" w:name="_Toc127801702"/>
      <w:bookmarkStart w:id="142" w:name="_Toc127801909"/>
      <w:bookmarkStart w:id="143" w:name="_Toc127862468"/>
      <w:bookmarkStart w:id="144" w:name="_Toc127880015"/>
      <w:bookmarkEnd w:id="139"/>
      <w:r w:rsidRPr="005365E4">
        <w:rPr>
          <w:rFonts w:ascii="Times New Roman" w:eastAsia="Times New Roman" w:hAnsi="Times New Roman" w:cs="Times New Roman"/>
          <w:color w:val="000000" w:themeColor="text1"/>
          <w:sz w:val="28"/>
          <w:szCs w:val="28"/>
          <w:lang w:val="nl-NL"/>
        </w:rPr>
        <w:t xml:space="preserve">- </w:t>
      </w:r>
      <w:r w:rsidRPr="005365E4">
        <w:rPr>
          <w:rFonts w:ascii="Times New Roman" w:eastAsia="Times New Roman" w:hAnsi="Times New Roman" w:cs="Times New Roman"/>
          <w:color w:val="000000" w:themeColor="text1"/>
          <w:sz w:val="28"/>
          <w:szCs w:val="28"/>
        </w:rPr>
        <w:t>Quy mô của cơ sở</w:t>
      </w:r>
      <w:bookmarkEnd w:id="140"/>
      <w:bookmarkEnd w:id="141"/>
      <w:bookmarkEnd w:id="142"/>
      <w:bookmarkEnd w:id="143"/>
      <w:bookmarkEnd w:id="144"/>
      <w:r w:rsidRPr="005365E4">
        <w:rPr>
          <w:rFonts w:ascii="Times New Roman" w:eastAsia="Times New Roman" w:hAnsi="Times New Roman" w:cs="Times New Roman"/>
          <w:color w:val="000000" w:themeColor="text1"/>
          <w:sz w:val="28"/>
          <w:szCs w:val="28"/>
        </w:rPr>
        <w:t xml:space="preserve"> (phân loại theo tiêu chí quy định của pháp luật về đầu tư công): </w:t>
      </w:r>
      <w:r w:rsidRPr="005365E4">
        <w:rPr>
          <w:rFonts w:ascii="Times New Roman" w:eastAsia="Times New Roman" w:hAnsi="Times New Roman" w:cs="Times New Roman"/>
          <w:color w:val="000000" w:themeColor="text1"/>
          <w:sz w:val="28"/>
          <w:szCs w:val="28"/>
          <w:lang w:val="nl-NL"/>
        </w:rPr>
        <w:t xml:space="preserve">Theo Quyết định số 1397/QĐ-UBND ngày 12/8/2014 của Uỷ ban nhân dân tỉnh Nam Định về việc phê duyệt dự án đầu tư xây dựng </w:t>
      </w:r>
      <w:r w:rsidR="008D123E">
        <w:rPr>
          <w:rFonts w:ascii="Times New Roman" w:eastAsia="Times New Roman" w:hAnsi="Times New Roman" w:cs="Times New Roman"/>
          <w:color w:val="000000" w:themeColor="text1"/>
          <w:sz w:val="28"/>
          <w:szCs w:val="28"/>
          <w:lang w:val="nl-NL"/>
        </w:rPr>
        <w:t>Nhà điều trị 7 tầng và các hạng mục phụ trợ của Bệnh viện Mắt tỉnh Nam Định</w:t>
      </w:r>
      <w:r w:rsidRPr="005365E4">
        <w:rPr>
          <w:rFonts w:ascii="Times New Roman" w:eastAsia="Times New Roman" w:hAnsi="Times New Roman" w:cs="Times New Roman"/>
          <w:color w:val="000000" w:themeColor="text1"/>
          <w:sz w:val="28"/>
          <w:szCs w:val="28"/>
          <w:lang w:val="nl-NL"/>
        </w:rPr>
        <w:t xml:space="preserve">, tổng mức đầu tư là </w:t>
      </w:r>
      <w:r w:rsidR="001A5514" w:rsidRPr="005365E4">
        <w:rPr>
          <w:rFonts w:ascii="Times New Roman" w:eastAsia="Times New Roman" w:hAnsi="Times New Roman" w:cs="Times New Roman"/>
          <w:color w:val="000000" w:themeColor="text1"/>
          <w:sz w:val="28"/>
          <w:szCs w:val="28"/>
          <w:lang w:val="nl-NL"/>
        </w:rPr>
        <w:t>80.524.000.000</w:t>
      </w:r>
      <w:r w:rsidRPr="005365E4">
        <w:rPr>
          <w:rFonts w:ascii="Times New Roman" w:eastAsia="Times New Roman" w:hAnsi="Times New Roman" w:cs="Times New Roman"/>
          <w:color w:val="000000" w:themeColor="text1"/>
          <w:sz w:val="28"/>
          <w:szCs w:val="28"/>
          <w:lang w:val="nl-NL"/>
        </w:rPr>
        <w:t xml:space="preserve"> </w:t>
      </w:r>
      <w:r w:rsidRPr="005365E4">
        <w:rPr>
          <w:rFonts w:ascii="Times New Roman" w:eastAsia="Times New Roman" w:hAnsi="Times New Roman" w:cs="Times New Roman"/>
          <w:color w:val="000000" w:themeColor="text1"/>
          <w:sz w:val="28"/>
          <w:szCs w:val="28"/>
        </w:rPr>
        <w:t>đồng</w:t>
      </w:r>
      <w:r w:rsidRPr="005365E4">
        <w:rPr>
          <w:rFonts w:ascii="Times New Roman" w:eastAsia="Times New Roman" w:hAnsi="Times New Roman" w:cs="Times New Roman"/>
          <w:color w:val="000000" w:themeColor="text1"/>
          <w:sz w:val="28"/>
          <w:szCs w:val="28"/>
          <w:lang w:val="nl-NL"/>
        </w:rPr>
        <w:t xml:space="preserve"> - </w:t>
      </w:r>
      <w:r w:rsidRPr="005365E4">
        <w:rPr>
          <w:rFonts w:ascii="Times New Roman" w:eastAsia="Times New Roman" w:hAnsi="Times New Roman" w:cs="Times New Roman"/>
          <w:color w:val="000000" w:themeColor="text1"/>
          <w:sz w:val="28"/>
          <w:szCs w:val="28"/>
        </w:rPr>
        <w:t xml:space="preserve">dự án </w:t>
      </w:r>
      <w:r w:rsidRPr="005365E4">
        <w:rPr>
          <w:rFonts w:ascii="Times New Roman" w:eastAsia="Times New Roman" w:hAnsi="Times New Roman" w:cs="Times New Roman"/>
          <w:color w:val="000000" w:themeColor="text1"/>
          <w:sz w:val="28"/>
          <w:szCs w:val="28"/>
          <w:lang w:val="nl-NL"/>
        </w:rPr>
        <w:t xml:space="preserve">có quy mô tương đương </w:t>
      </w:r>
      <w:r w:rsidRPr="005365E4">
        <w:rPr>
          <w:rFonts w:ascii="Times New Roman" w:eastAsia="Times New Roman" w:hAnsi="Times New Roman" w:cs="Times New Roman"/>
          <w:color w:val="000000" w:themeColor="text1"/>
          <w:sz w:val="28"/>
          <w:szCs w:val="28"/>
        </w:rPr>
        <w:t xml:space="preserve">nhóm B </w:t>
      </w:r>
      <w:r w:rsidRPr="005365E4">
        <w:rPr>
          <w:rFonts w:ascii="Times New Roman" w:eastAsia="Times New Roman" w:hAnsi="Times New Roman" w:cs="Times New Roman"/>
          <w:color w:val="000000" w:themeColor="text1"/>
          <w:sz w:val="28"/>
          <w:szCs w:val="28"/>
          <w:lang w:val="nl-NL"/>
        </w:rPr>
        <w:t>theo quy định của pháp luật về đầu tư.</w:t>
      </w:r>
    </w:p>
    <w:p w:rsidR="00FE18D5" w:rsidRPr="005365E4" w:rsidRDefault="00FE18D5"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 xml:space="preserve">- Thông tin </w:t>
      </w:r>
      <w:proofErr w:type="gramStart"/>
      <w:r w:rsidRPr="005365E4">
        <w:rPr>
          <w:rFonts w:ascii="Times New Roman" w:eastAsia="Times New Roman" w:hAnsi="Times New Roman" w:cs="Times New Roman"/>
          <w:color w:val="000000" w:themeColor="text1"/>
          <w:sz w:val="28"/>
          <w:szCs w:val="28"/>
          <w:lang w:val="en-US"/>
        </w:rPr>
        <w:t>chung</w:t>
      </w:r>
      <w:proofErr w:type="gramEnd"/>
      <w:r w:rsidRPr="005365E4">
        <w:rPr>
          <w:rFonts w:ascii="Times New Roman" w:eastAsia="Times New Roman" w:hAnsi="Times New Roman" w:cs="Times New Roman"/>
          <w:color w:val="000000" w:themeColor="text1"/>
          <w:sz w:val="28"/>
          <w:szCs w:val="28"/>
          <w:lang w:val="en-US"/>
        </w:rPr>
        <w:t xml:space="preserve"> về cơ sở: </w:t>
      </w:r>
    </w:p>
    <w:p w:rsidR="00EE3435" w:rsidRPr="005365E4" w:rsidRDefault="00EE3435" w:rsidP="00EE3435">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bookmarkStart w:id="145" w:name="_Hlk166568315"/>
      <w:r w:rsidRPr="005365E4">
        <w:rPr>
          <w:rFonts w:ascii="Times New Roman" w:hAnsi="Times New Roman" w:cs="Times New Roman"/>
          <w:color w:val="000000" w:themeColor="text1"/>
          <w:sz w:val="28"/>
          <w:szCs w:val="28"/>
          <w:lang w:val="fr-FR"/>
        </w:rPr>
        <w:t>Bệnh viện Mắt tỉnh Nam Định được thành lập theo Quyết định số 2745/QĐ-UBND ngày 05/9/2005 của UBND tỉnh Nam Định, tiền thân là Trung tâm mắt tỉnh Nam Định</w:t>
      </w:r>
      <w:r w:rsidRPr="005365E4">
        <w:rPr>
          <w:rFonts w:ascii="Times New Roman" w:eastAsia="Times New Roman" w:hAnsi="Times New Roman" w:cs="Times New Roman"/>
          <w:color w:val="000000" w:themeColor="text1"/>
          <w:sz w:val="28"/>
          <w:szCs w:val="28"/>
          <w:lang w:val="nl-NL"/>
        </w:rPr>
        <w:t>.</w:t>
      </w:r>
    </w:p>
    <w:p w:rsidR="00FE18D5" w:rsidRPr="005365E4" w:rsidRDefault="00837FEE"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en-US"/>
        </w:rPr>
      </w:pPr>
      <w:proofErr w:type="gramStart"/>
      <w:r w:rsidRPr="005365E4">
        <w:rPr>
          <w:rFonts w:ascii="Times New Roman" w:eastAsia="Times New Roman" w:hAnsi="Times New Roman" w:cs="Times New Roman"/>
          <w:color w:val="000000" w:themeColor="text1"/>
          <w:sz w:val="28"/>
          <w:szCs w:val="28"/>
          <w:lang w:val="en-US"/>
        </w:rPr>
        <w:t>Bệnh viện Mắt tỉnh Nam Định</w:t>
      </w:r>
      <w:r w:rsidR="00FE18D5" w:rsidRPr="005365E4">
        <w:rPr>
          <w:rFonts w:ascii="Times New Roman" w:eastAsia="Times New Roman" w:hAnsi="Times New Roman" w:cs="Times New Roman"/>
          <w:color w:val="000000" w:themeColor="text1"/>
          <w:sz w:val="28"/>
          <w:szCs w:val="28"/>
          <w:lang w:val="en-US"/>
        </w:rPr>
        <w:t xml:space="preserve"> </w:t>
      </w:r>
      <w:r w:rsidR="00BC628C" w:rsidRPr="005365E4">
        <w:rPr>
          <w:rFonts w:ascii="Times New Roman" w:eastAsia="Times New Roman" w:hAnsi="Times New Roman" w:cs="Times New Roman"/>
          <w:color w:val="000000" w:themeColor="text1"/>
          <w:sz w:val="28"/>
          <w:szCs w:val="28"/>
          <w:lang w:val="en-US"/>
        </w:rPr>
        <w:t xml:space="preserve">(sau đây gọi tắt là </w:t>
      </w:r>
      <w:r w:rsidR="00EE3435" w:rsidRPr="005365E4">
        <w:rPr>
          <w:rFonts w:ascii="Times New Roman" w:eastAsia="Times New Roman" w:hAnsi="Times New Roman" w:cs="Times New Roman"/>
          <w:color w:val="000000" w:themeColor="text1"/>
          <w:sz w:val="28"/>
          <w:szCs w:val="28"/>
          <w:lang w:val="en-US"/>
        </w:rPr>
        <w:t>Bệnh viện</w:t>
      </w:r>
      <w:r w:rsidR="00BC628C" w:rsidRPr="005365E4">
        <w:rPr>
          <w:rFonts w:ascii="Times New Roman" w:eastAsia="Times New Roman" w:hAnsi="Times New Roman" w:cs="Times New Roman"/>
          <w:color w:val="000000" w:themeColor="text1"/>
          <w:sz w:val="28"/>
          <w:szCs w:val="28"/>
          <w:lang w:val="en-US"/>
        </w:rPr>
        <w:t xml:space="preserve">) được Sở Y tế tỉnh Nam Định cấp Giấy phép hoạt động khám chữa số </w:t>
      </w:r>
      <w:r w:rsidR="00BD7821" w:rsidRPr="005365E4">
        <w:rPr>
          <w:rFonts w:ascii="Times New Roman" w:eastAsia="Times New Roman" w:hAnsi="Times New Roman" w:cs="Times New Roman"/>
          <w:color w:val="000000" w:themeColor="text1"/>
          <w:sz w:val="28"/>
          <w:szCs w:val="28"/>
          <w:lang w:val="nl-NL"/>
        </w:rPr>
        <w:t>958/SYTNĐ-GPHĐ ngày cấp 29/03/2022</w:t>
      </w:r>
      <w:r w:rsidR="00BC628C" w:rsidRPr="005365E4">
        <w:rPr>
          <w:rFonts w:ascii="Times New Roman" w:eastAsia="Times New Roman" w:hAnsi="Times New Roman" w:cs="Times New Roman"/>
          <w:color w:val="000000" w:themeColor="text1"/>
          <w:sz w:val="28"/>
          <w:szCs w:val="28"/>
          <w:lang w:val="en-US"/>
        </w:rPr>
        <w:t>.</w:t>
      </w:r>
      <w:proofErr w:type="gramEnd"/>
    </w:p>
    <w:p w:rsidR="00C8183B" w:rsidRPr="005365E4" w:rsidRDefault="0027370C" w:rsidP="00F842B1">
      <w:pPr>
        <w:widowControl w:val="0"/>
        <w:spacing w:before="120" w:after="0" w:line="360" w:lineRule="exact"/>
        <w:ind w:firstLine="567"/>
        <w:rPr>
          <w:rFonts w:ascii="Times New Roman" w:hAnsi="Times New Roman" w:cs="Times New Roman"/>
          <w:color w:val="000000" w:themeColor="text1"/>
          <w:sz w:val="28"/>
          <w:szCs w:val="28"/>
          <w:vertAlign w:val="subscript"/>
          <w:lang w:val="fr-FR"/>
        </w:rPr>
      </w:pPr>
      <w:r w:rsidRPr="005365E4">
        <w:rPr>
          <w:rFonts w:ascii="Times New Roman" w:hAnsi="Times New Roman" w:cs="Times New Roman"/>
          <w:color w:val="000000" w:themeColor="text1"/>
          <w:sz w:val="28"/>
          <w:szCs w:val="28"/>
          <w:lang w:val="fr-FR"/>
        </w:rPr>
        <w:t>Bệnh viện Mắt tỉnh Nam Định được thành lập theo Quyết định số 2745/QĐ-UBND ngày 05/9/2005 của UBND tỉnh Nam Định, tiền thân là Trung tâm mắt tỉnh Nam Định. Trước đây bệnh viện Mắt hoạt động khám chữa bệnh với quy mô diện tích là 1.585,9 m</w:t>
      </w:r>
      <w:r w:rsidRPr="005365E4">
        <w:rPr>
          <w:rFonts w:ascii="Times New Roman" w:hAnsi="Times New Roman" w:cs="Times New Roman"/>
          <w:color w:val="000000" w:themeColor="text1"/>
          <w:sz w:val="28"/>
          <w:szCs w:val="28"/>
          <w:vertAlign w:val="superscript"/>
          <w:lang w:val="fr-FR"/>
        </w:rPr>
        <w:t>2 </w:t>
      </w:r>
      <w:r w:rsidRPr="005365E4">
        <w:rPr>
          <w:rFonts w:ascii="Times New Roman" w:hAnsi="Times New Roman" w:cs="Times New Roman"/>
          <w:color w:val="000000" w:themeColor="text1"/>
          <w:sz w:val="28"/>
          <w:szCs w:val="28"/>
          <w:lang w:val="fr-FR"/>
        </w:rPr>
        <w:t>; đến tháng 12/2011 theo Quyết định số 2232/QĐ-UBND ngày 12/12/2011 của UBND tỉnh Nam Định về chuyển khu A bệnh viện Tâm thần cho Bệnh viện Mắt quản lý và sử dụng để làm cơ sở khám, chữa bệnh với diện tích 791,4 m</w:t>
      </w:r>
      <w:r w:rsidRPr="005365E4">
        <w:rPr>
          <w:rFonts w:ascii="Times New Roman" w:hAnsi="Times New Roman" w:cs="Times New Roman"/>
          <w:color w:val="000000" w:themeColor="text1"/>
          <w:sz w:val="28"/>
          <w:szCs w:val="28"/>
          <w:vertAlign w:val="superscript"/>
          <w:lang w:val="fr-FR"/>
        </w:rPr>
        <w:t>2</w:t>
      </w:r>
      <w:r w:rsidRPr="005365E4">
        <w:rPr>
          <w:rFonts w:ascii="Times New Roman" w:hAnsi="Times New Roman" w:cs="Times New Roman"/>
          <w:color w:val="000000" w:themeColor="text1"/>
          <w:sz w:val="28"/>
          <w:szCs w:val="28"/>
          <w:lang w:val="fr-FR"/>
        </w:rPr>
        <w:t xml:space="preserve"> do đó nâng tổng diện tích của cả bệnh viện là 2.377,</w:t>
      </w:r>
      <w:r w:rsidR="00C8183B" w:rsidRPr="005365E4">
        <w:rPr>
          <w:rFonts w:ascii="Times New Roman" w:hAnsi="Times New Roman" w:cs="Times New Roman"/>
          <w:color w:val="000000" w:themeColor="text1"/>
          <w:sz w:val="28"/>
          <w:szCs w:val="28"/>
          <w:lang w:val="fr-FR"/>
        </w:rPr>
        <w:t>3</w:t>
      </w:r>
      <w:r w:rsidRPr="005365E4">
        <w:rPr>
          <w:rFonts w:ascii="Times New Roman" w:hAnsi="Times New Roman" w:cs="Times New Roman"/>
          <w:color w:val="000000" w:themeColor="text1"/>
          <w:sz w:val="28"/>
          <w:szCs w:val="28"/>
          <w:lang w:val="fr-FR"/>
        </w:rPr>
        <w:t>m</w:t>
      </w:r>
      <w:r w:rsidRPr="005365E4">
        <w:rPr>
          <w:rFonts w:ascii="Times New Roman" w:hAnsi="Times New Roman" w:cs="Times New Roman"/>
          <w:color w:val="000000" w:themeColor="text1"/>
          <w:sz w:val="28"/>
          <w:szCs w:val="28"/>
          <w:vertAlign w:val="superscript"/>
          <w:lang w:val="fr-FR"/>
        </w:rPr>
        <w:t>2</w:t>
      </w:r>
      <w:r w:rsidR="00C8183B" w:rsidRPr="005365E4">
        <w:rPr>
          <w:rFonts w:ascii="Times New Roman" w:hAnsi="Times New Roman" w:cs="Times New Roman"/>
          <w:color w:val="000000" w:themeColor="text1"/>
          <w:sz w:val="28"/>
          <w:szCs w:val="28"/>
          <w:vertAlign w:val="subscript"/>
          <w:lang w:val="fr-FR"/>
        </w:rPr>
        <w:t>.</w:t>
      </w:r>
    </w:p>
    <w:p w:rsidR="0055062E" w:rsidRPr="005365E4" w:rsidRDefault="00C8183B"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 xml:space="preserve">Tuy nhiên, thời điểm năm 2019, theo thực tế đo đạc </w:t>
      </w:r>
      <w:r w:rsidR="00BD7821" w:rsidRPr="005365E4">
        <w:rPr>
          <w:rFonts w:ascii="Times New Roman" w:eastAsia="Times New Roman" w:hAnsi="Times New Roman" w:cs="Times New Roman"/>
          <w:color w:val="000000" w:themeColor="text1"/>
          <w:sz w:val="28"/>
          <w:szCs w:val="28"/>
          <w:lang w:val="en-US"/>
        </w:rPr>
        <w:t xml:space="preserve">và được Ủy ban nhân </w:t>
      </w:r>
      <w:r w:rsidR="00BD7821" w:rsidRPr="005365E4">
        <w:rPr>
          <w:rFonts w:ascii="Times New Roman" w:eastAsia="Times New Roman" w:hAnsi="Times New Roman" w:cs="Times New Roman"/>
          <w:color w:val="000000" w:themeColor="text1"/>
          <w:sz w:val="28"/>
          <w:szCs w:val="28"/>
          <w:lang w:val="en-US"/>
        </w:rPr>
        <w:lastRenderedPageBreak/>
        <w:t xml:space="preserve">dân tỉnh Nam Định cấp </w:t>
      </w:r>
      <w:bookmarkStart w:id="146" w:name="_Hlk183509455"/>
      <w:r w:rsidR="00BD7821" w:rsidRPr="005365E4">
        <w:rPr>
          <w:rFonts w:ascii="Times New Roman" w:eastAsia="Times New Roman" w:hAnsi="Times New Roman" w:cs="Times New Roman"/>
          <w:color w:val="000000" w:themeColor="text1"/>
          <w:sz w:val="28"/>
          <w:szCs w:val="28"/>
          <w:lang w:val="en-US"/>
        </w:rPr>
        <w:t>Giấy chứng nhận quyền sử dụng đất số CO900127 ngày 27/8/2019</w:t>
      </w:r>
      <w:bookmarkEnd w:id="146"/>
      <w:r w:rsidRPr="005365E4">
        <w:rPr>
          <w:rFonts w:ascii="Times New Roman" w:eastAsia="Times New Roman" w:hAnsi="Times New Roman" w:cs="Times New Roman"/>
          <w:color w:val="000000" w:themeColor="text1"/>
          <w:sz w:val="28"/>
          <w:szCs w:val="28"/>
          <w:lang w:val="en-US"/>
        </w:rPr>
        <w:t xml:space="preserve">, </w:t>
      </w:r>
      <w:r w:rsidRPr="005365E4">
        <w:rPr>
          <w:rFonts w:ascii="Times New Roman" w:hAnsi="Times New Roman" w:cs="Times New Roman"/>
          <w:color w:val="000000" w:themeColor="text1"/>
          <w:sz w:val="28"/>
          <w:szCs w:val="28"/>
          <w:lang w:val="fr-FR"/>
        </w:rPr>
        <w:t>diện tích mặt bằng của cả bệnh viện là 2.377,6m</w:t>
      </w:r>
      <w:r w:rsidRPr="005365E4">
        <w:rPr>
          <w:rFonts w:ascii="Times New Roman" w:hAnsi="Times New Roman" w:cs="Times New Roman"/>
          <w:color w:val="000000" w:themeColor="text1"/>
          <w:sz w:val="28"/>
          <w:szCs w:val="28"/>
          <w:vertAlign w:val="superscript"/>
          <w:lang w:val="fr-FR"/>
        </w:rPr>
        <w:t>2</w:t>
      </w:r>
      <w:r w:rsidRPr="005365E4">
        <w:rPr>
          <w:rFonts w:ascii="Times New Roman" w:hAnsi="Times New Roman" w:cs="Times New Roman"/>
          <w:color w:val="000000" w:themeColor="text1"/>
          <w:sz w:val="28"/>
          <w:szCs w:val="28"/>
          <w:lang w:val="fr-FR"/>
        </w:rPr>
        <w:t>.</w:t>
      </w:r>
    </w:p>
    <w:p w:rsidR="00BC628C" w:rsidRPr="005365E4" w:rsidRDefault="003979D9"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 xml:space="preserve"> </w:t>
      </w:r>
      <w:r w:rsidR="00EE3435" w:rsidRPr="005365E4">
        <w:rPr>
          <w:rFonts w:ascii="Times New Roman" w:eastAsia="Times New Roman" w:hAnsi="Times New Roman" w:cs="Times New Roman"/>
          <w:color w:val="000000" w:themeColor="text1"/>
          <w:sz w:val="28"/>
          <w:szCs w:val="28"/>
          <w:lang w:val="en-US"/>
        </w:rPr>
        <w:t>Bệnh viện</w:t>
      </w:r>
      <w:r w:rsidR="00BC628C" w:rsidRPr="005365E4">
        <w:rPr>
          <w:rFonts w:ascii="Times New Roman" w:eastAsia="Times New Roman" w:hAnsi="Times New Roman" w:cs="Times New Roman"/>
          <w:color w:val="000000" w:themeColor="text1"/>
          <w:sz w:val="28"/>
          <w:szCs w:val="28"/>
          <w:lang w:val="en-US"/>
        </w:rPr>
        <w:t xml:space="preserve"> đã được Sở Tài nguyên và Môi trường cấp Quyết định số </w:t>
      </w:r>
      <w:r w:rsidR="0027370C" w:rsidRPr="005365E4">
        <w:rPr>
          <w:rFonts w:ascii="Times New Roman" w:eastAsia="Times New Roman" w:hAnsi="Times New Roman" w:cs="Times New Roman"/>
          <w:color w:val="000000" w:themeColor="text1"/>
          <w:sz w:val="28"/>
          <w:szCs w:val="28"/>
          <w:lang w:val="nl-NL"/>
        </w:rPr>
        <w:t>2744</w:t>
      </w:r>
      <w:r w:rsidR="0027370C" w:rsidRPr="005365E4">
        <w:rPr>
          <w:rFonts w:ascii="Times New Roman" w:eastAsia="Times New Roman" w:hAnsi="Times New Roman" w:cs="Times New Roman"/>
          <w:color w:val="000000" w:themeColor="text1"/>
          <w:sz w:val="28"/>
          <w:szCs w:val="28"/>
        </w:rPr>
        <w:t xml:space="preserve">/QĐ-STNMT ngày </w:t>
      </w:r>
      <w:r w:rsidR="0027370C" w:rsidRPr="005365E4">
        <w:rPr>
          <w:rFonts w:ascii="Times New Roman" w:eastAsia="Times New Roman" w:hAnsi="Times New Roman" w:cs="Times New Roman"/>
          <w:color w:val="000000" w:themeColor="text1"/>
          <w:sz w:val="28"/>
          <w:szCs w:val="28"/>
          <w:lang w:val="nl-NL"/>
        </w:rPr>
        <w:t>31/12/2014</w:t>
      </w:r>
      <w:r w:rsidR="0027370C" w:rsidRPr="005365E4">
        <w:rPr>
          <w:rFonts w:ascii="Times New Roman" w:eastAsia="Times New Roman" w:hAnsi="Times New Roman" w:cs="Times New Roman"/>
          <w:color w:val="000000" w:themeColor="text1"/>
          <w:sz w:val="28"/>
          <w:szCs w:val="28"/>
        </w:rPr>
        <w:t xml:space="preserve"> </w:t>
      </w:r>
      <w:r w:rsidR="00BC628C" w:rsidRPr="005365E4">
        <w:rPr>
          <w:rFonts w:ascii="Times New Roman" w:eastAsia="Times New Roman" w:hAnsi="Times New Roman" w:cs="Times New Roman"/>
          <w:color w:val="000000" w:themeColor="text1"/>
          <w:sz w:val="28"/>
          <w:szCs w:val="28"/>
          <w:lang w:val="en-US"/>
        </w:rPr>
        <w:t>về việc phê duyệt báo cáo đánh giá tác động môi trường của Dự án “</w:t>
      </w:r>
      <w:r w:rsidR="003C1032" w:rsidRPr="005365E4">
        <w:rPr>
          <w:rFonts w:ascii="Times New Roman" w:eastAsia="Times New Roman" w:hAnsi="Times New Roman" w:cs="Times New Roman"/>
          <w:color w:val="000000" w:themeColor="text1"/>
          <w:sz w:val="28"/>
          <w:szCs w:val="28"/>
          <w:lang w:val="en-US"/>
        </w:rPr>
        <w:t xml:space="preserve">Xây dựng </w:t>
      </w:r>
      <w:r w:rsidR="008D123E">
        <w:rPr>
          <w:rFonts w:ascii="Times New Roman" w:eastAsia="Times New Roman" w:hAnsi="Times New Roman" w:cs="Times New Roman"/>
          <w:color w:val="000000" w:themeColor="text1"/>
          <w:sz w:val="28"/>
          <w:szCs w:val="28"/>
          <w:lang w:val="en-US"/>
        </w:rPr>
        <w:t>Nhà điều trị 7 tầng và các hạng mục phụ trợ của Bệnh viện Mắt tỉnh Nam Định</w:t>
      </w:r>
      <w:r w:rsidR="00BC628C" w:rsidRPr="005365E4">
        <w:rPr>
          <w:rFonts w:ascii="Times New Roman" w:eastAsia="Times New Roman" w:hAnsi="Times New Roman" w:cs="Times New Roman"/>
          <w:color w:val="000000" w:themeColor="text1"/>
          <w:sz w:val="28"/>
          <w:szCs w:val="28"/>
          <w:lang w:val="en-US"/>
        </w:rPr>
        <w:t xml:space="preserve">” tại </w:t>
      </w:r>
      <w:r w:rsidR="0027370C" w:rsidRPr="005365E4">
        <w:rPr>
          <w:rFonts w:ascii="Times New Roman" w:eastAsia="Times New Roman" w:hAnsi="Times New Roman" w:cs="Times New Roman"/>
          <w:color w:val="000000" w:themeColor="text1"/>
          <w:sz w:val="28"/>
          <w:szCs w:val="28"/>
          <w:lang w:val="nl-NL"/>
        </w:rPr>
        <w:t>ại số 269 đường Phù Nghĩa, phường Lộc Hạ, thành phố Nam Định</w:t>
      </w:r>
      <w:r w:rsidR="007434F4" w:rsidRPr="005365E4">
        <w:rPr>
          <w:rFonts w:ascii="Times New Roman" w:eastAsia="Times New Roman" w:hAnsi="Times New Roman" w:cs="Times New Roman"/>
          <w:color w:val="000000" w:themeColor="text1"/>
          <w:sz w:val="28"/>
          <w:szCs w:val="28"/>
          <w:lang w:val="en-US"/>
        </w:rPr>
        <w:t xml:space="preserve">; cấp Giấy xác nhận số </w:t>
      </w:r>
      <w:r w:rsidR="0027370C" w:rsidRPr="005365E4">
        <w:rPr>
          <w:rFonts w:ascii="Times New Roman" w:eastAsia="Times New Roman" w:hAnsi="Times New Roman" w:cs="Times New Roman"/>
          <w:color w:val="000000" w:themeColor="text1"/>
          <w:sz w:val="28"/>
          <w:szCs w:val="28"/>
          <w:lang w:val="nl-NL"/>
        </w:rPr>
        <w:t xml:space="preserve">3853/XN-STNMT ngày 28/12/2018 </w:t>
      </w:r>
      <w:r w:rsidR="007434F4" w:rsidRPr="005365E4">
        <w:rPr>
          <w:rFonts w:ascii="Times New Roman" w:eastAsia="Times New Roman" w:hAnsi="Times New Roman" w:cs="Times New Roman"/>
          <w:color w:val="000000" w:themeColor="text1"/>
          <w:sz w:val="28"/>
          <w:szCs w:val="28"/>
          <w:lang w:val="en-US"/>
        </w:rPr>
        <w:t>về việc đã thực hiện các công trình, biện pháp bảo vệ môi trường phục vụ giai đoạn vận hành dự án “</w:t>
      </w:r>
      <w:r w:rsidR="003C1032" w:rsidRPr="005365E4">
        <w:rPr>
          <w:rFonts w:ascii="Times New Roman" w:eastAsia="Times New Roman" w:hAnsi="Times New Roman" w:cs="Times New Roman"/>
          <w:color w:val="000000" w:themeColor="text1"/>
          <w:sz w:val="28"/>
          <w:szCs w:val="28"/>
          <w:lang w:val="en-US"/>
        </w:rPr>
        <w:t xml:space="preserve">Xây dựng </w:t>
      </w:r>
      <w:r w:rsidR="008D123E">
        <w:rPr>
          <w:rFonts w:ascii="Times New Roman" w:eastAsia="Times New Roman" w:hAnsi="Times New Roman" w:cs="Times New Roman"/>
          <w:color w:val="000000" w:themeColor="text1"/>
          <w:sz w:val="28"/>
          <w:szCs w:val="28"/>
          <w:lang w:val="en-US"/>
        </w:rPr>
        <w:t>Nhà điều trị 7 tầng và các hạng mục phụ trợ của Bệnh viện Mắt tỉnh Nam Định</w:t>
      </w:r>
      <w:r w:rsidR="007434F4" w:rsidRPr="005365E4">
        <w:rPr>
          <w:rFonts w:ascii="Times New Roman" w:eastAsia="Times New Roman" w:hAnsi="Times New Roman" w:cs="Times New Roman"/>
          <w:color w:val="000000" w:themeColor="text1"/>
          <w:sz w:val="28"/>
          <w:szCs w:val="28"/>
          <w:lang w:val="en-US"/>
        </w:rPr>
        <w:t xml:space="preserve">” </w:t>
      </w:r>
      <w:r w:rsidR="00BC628C" w:rsidRPr="005365E4">
        <w:rPr>
          <w:rFonts w:ascii="Times New Roman" w:eastAsia="Times New Roman" w:hAnsi="Times New Roman" w:cs="Times New Roman"/>
          <w:color w:val="000000" w:themeColor="text1"/>
          <w:sz w:val="28"/>
          <w:szCs w:val="28"/>
          <w:lang w:val="en-US"/>
        </w:rPr>
        <w:t xml:space="preserve">với quy mô </w:t>
      </w:r>
      <w:r w:rsidR="002436F4" w:rsidRPr="005365E4">
        <w:rPr>
          <w:rFonts w:ascii="Times New Roman" w:eastAsia="Times New Roman" w:hAnsi="Times New Roman" w:cs="Times New Roman"/>
          <w:color w:val="000000" w:themeColor="text1"/>
          <w:sz w:val="28"/>
          <w:szCs w:val="28"/>
          <w:lang w:val="en-US"/>
        </w:rPr>
        <w:t>1</w:t>
      </w:r>
      <w:r w:rsidR="0027370C" w:rsidRPr="005365E4">
        <w:rPr>
          <w:rFonts w:ascii="Times New Roman" w:eastAsia="Times New Roman" w:hAnsi="Times New Roman" w:cs="Times New Roman"/>
          <w:color w:val="000000" w:themeColor="text1"/>
          <w:sz w:val="28"/>
          <w:szCs w:val="28"/>
          <w:lang w:val="en-US"/>
        </w:rPr>
        <w:t>5</w:t>
      </w:r>
      <w:r w:rsidR="002436F4" w:rsidRPr="005365E4">
        <w:rPr>
          <w:rFonts w:ascii="Times New Roman" w:eastAsia="Times New Roman" w:hAnsi="Times New Roman" w:cs="Times New Roman"/>
          <w:color w:val="000000" w:themeColor="text1"/>
          <w:sz w:val="28"/>
          <w:szCs w:val="28"/>
          <w:lang w:val="en-US"/>
        </w:rPr>
        <w:t>0 giường bệnh</w:t>
      </w:r>
      <w:r w:rsidR="007434F4" w:rsidRPr="005365E4">
        <w:rPr>
          <w:rFonts w:ascii="Times New Roman" w:eastAsia="Times New Roman" w:hAnsi="Times New Roman" w:cs="Times New Roman"/>
          <w:color w:val="000000" w:themeColor="text1"/>
          <w:sz w:val="28"/>
          <w:szCs w:val="28"/>
          <w:lang w:val="en-US"/>
        </w:rPr>
        <w:t>.</w:t>
      </w:r>
    </w:p>
    <w:p w:rsidR="007434F4" w:rsidRPr="005365E4" w:rsidRDefault="00EE3435"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en-US"/>
        </w:rPr>
      </w:pPr>
      <w:proofErr w:type="gramStart"/>
      <w:r w:rsidRPr="005365E4">
        <w:rPr>
          <w:rFonts w:ascii="Times New Roman" w:eastAsia="Times New Roman" w:hAnsi="Times New Roman" w:cs="Times New Roman"/>
          <w:color w:val="000000" w:themeColor="text1"/>
          <w:sz w:val="28"/>
          <w:szCs w:val="28"/>
          <w:lang w:val="en-US"/>
        </w:rPr>
        <w:t>Bệnh viện</w:t>
      </w:r>
      <w:r w:rsidR="007434F4" w:rsidRPr="005365E4">
        <w:rPr>
          <w:rFonts w:ascii="Times New Roman" w:eastAsia="Times New Roman" w:hAnsi="Times New Roman" w:cs="Times New Roman"/>
          <w:color w:val="000000" w:themeColor="text1"/>
          <w:sz w:val="28"/>
          <w:szCs w:val="28"/>
          <w:lang w:val="en-US"/>
        </w:rPr>
        <w:t xml:space="preserve"> đã được </w:t>
      </w:r>
      <w:r w:rsidR="0027370C" w:rsidRPr="005365E4">
        <w:rPr>
          <w:rFonts w:ascii="Times New Roman" w:eastAsia="Times New Roman" w:hAnsi="Times New Roman" w:cs="Times New Roman"/>
          <w:color w:val="000000" w:themeColor="text1"/>
          <w:sz w:val="28"/>
          <w:szCs w:val="28"/>
          <w:lang w:val="en-US"/>
        </w:rPr>
        <w:t xml:space="preserve">Sở Tài nguyên và Môi trường </w:t>
      </w:r>
      <w:r w:rsidR="007434F4" w:rsidRPr="005365E4">
        <w:rPr>
          <w:rFonts w:ascii="Times New Roman" w:eastAsia="Times New Roman" w:hAnsi="Times New Roman" w:cs="Times New Roman"/>
          <w:color w:val="000000" w:themeColor="text1"/>
          <w:sz w:val="28"/>
          <w:szCs w:val="28"/>
          <w:lang w:val="en-US"/>
        </w:rPr>
        <w:t xml:space="preserve">cấp Giấy phép xả nước thải vào </w:t>
      </w:r>
      <w:r w:rsidR="0027370C" w:rsidRPr="005365E4">
        <w:rPr>
          <w:rFonts w:ascii="Times New Roman" w:eastAsia="Times New Roman" w:hAnsi="Times New Roman" w:cs="Times New Roman"/>
          <w:color w:val="000000" w:themeColor="text1"/>
          <w:sz w:val="28"/>
          <w:szCs w:val="28"/>
          <w:lang w:val="en-US"/>
        </w:rPr>
        <w:t xml:space="preserve">nguồn nước </w:t>
      </w:r>
      <w:r w:rsidR="007434F4" w:rsidRPr="005365E4">
        <w:rPr>
          <w:rFonts w:ascii="Times New Roman" w:eastAsia="Times New Roman" w:hAnsi="Times New Roman" w:cs="Times New Roman"/>
          <w:color w:val="000000" w:themeColor="text1"/>
          <w:sz w:val="28"/>
          <w:szCs w:val="28"/>
          <w:lang w:val="en-US"/>
        </w:rPr>
        <w:t xml:space="preserve">số </w:t>
      </w:r>
      <w:r w:rsidR="0027370C" w:rsidRPr="005365E4">
        <w:rPr>
          <w:rFonts w:ascii="Times New Roman" w:eastAsia="Times New Roman" w:hAnsi="Times New Roman" w:cs="Times New Roman"/>
          <w:color w:val="000000" w:themeColor="text1"/>
          <w:sz w:val="28"/>
          <w:szCs w:val="28"/>
          <w:lang w:val="en-US"/>
        </w:rPr>
        <w:t>577</w:t>
      </w:r>
      <w:r w:rsidR="007434F4" w:rsidRPr="005365E4">
        <w:rPr>
          <w:rFonts w:ascii="Times New Roman" w:eastAsia="Times New Roman" w:hAnsi="Times New Roman" w:cs="Times New Roman"/>
          <w:color w:val="000000" w:themeColor="text1"/>
          <w:sz w:val="28"/>
          <w:szCs w:val="28"/>
          <w:lang w:val="en-US"/>
        </w:rPr>
        <w:t>/GP-</w:t>
      </w:r>
      <w:r w:rsidR="0027370C" w:rsidRPr="005365E4">
        <w:rPr>
          <w:rFonts w:ascii="Times New Roman" w:eastAsia="Times New Roman" w:hAnsi="Times New Roman" w:cs="Times New Roman"/>
          <w:color w:val="000000" w:themeColor="text1"/>
          <w:sz w:val="28"/>
          <w:szCs w:val="28"/>
          <w:lang w:val="en-US"/>
        </w:rPr>
        <w:t>STNMT</w:t>
      </w:r>
      <w:r w:rsidR="007434F4" w:rsidRPr="005365E4">
        <w:rPr>
          <w:rFonts w:ascii="Times New Roman" w:eastAsia="Times New Roman" w:hAnsi="Times New Roman" w:cs="Times New Roman"/>
          <w:color w:val="000000" w:themeColor="text1"/>
          <w:sz w:val="28"/>
          <w:szCs w:val="28"/>
          <w:lang w:val="en-US"/>
        </w:rPr>
        <w:t xml:space="preserve"> ngày </w:t>
      </w:r>
      <w:r w:rsidR="0027370C" w:rsidRPr="005365E4">
        <w:rPr>
          <w:rFonts w:ascii="Times New Roman" w:eastAsia="Times New Roman" w:hAnsi="Times New Roman" w:cs="Times New Roman"/>
          <w:color w:val="000000" w:themeColor="text1"/>
          <w:sz w:val="28"/>
          <w:szCs w:val="28"/>
          <w:lang w:val="en-US"/>
        </w:rPr>
        <w:t>18/3/2019</w:t>
      </w:r>
      <w:r w:rsidR="007434F4" w:rsidRPr="005365E4">
        <w:rPr>
          <w:rFonts w:ascii="Times New Roman" w:eastAsia="Times New Roman" w:hAnsi="Times New Roman" w:cs="Times New Roman"/>
          <w:color w:val="000000" w:themeColor="text1"/>
          <w:sz w:val="28"/>
          <w:szCs w:val="28"/>
          <w:lang w:val="en-US"/>
        </w:rPr>
        <w:t xml:space="preserve"> với công suất xả thải là 1</w:t>
      </w:r>
      <w:r w:rsidR="0027370C" w:rsidRPr="005365E4">
        <w:rPr>
          <w:rFonts w:ascii="Times New Roman" w:eastAsia="Times New Roman" w:hAnsi="Times New Roman" w:cs="Times New Roman"/>
          <w:color w:val="000000" w:themeColor="text1"/>
          <w:sz w:val="28"/>
          <w:szCs w:val="28"/>
          <w:lang w:val="en-US"/>
        </w:rPr>
        <w:t>0</w:t>
      </w:r>
      <w:r w:rsidR="007434F4" w:rsidRPr="005365E4">
        <w:rPr>
          <w:rFonts w:ascii="Times New Roman" w:eastAsia="Times New Roman" w:hAnsi="Times New Roman" w:cs="Times New Roman"/>
          <w:color w:val="000000" w:themeColor="text1"/>
          <w:sz w:val="28"/>
          <w:szCs w:val="28"/>
          <w:lang w:val="en-US"/>
        </w:rPr>
        <w:t>0 m</w:t>
      </w:r>
      <w:r w:rsidR="007434F4" w:rsidRPr="005365E4">
        <w:rPr>
          <w:rFonts w:ascii="Times New Roman" w:eastAsia="Times New Roman" w:hAnsi="Times New Roman" w:cs="Times New Roman"/>
          <w:color w:val="000000" w:themeColor="text1"/>
          <w:sz w:val="28"/>
          <w:szCs w:val="28"/>
          <w:vertAlign w:val="superscript"/>
          <w:lang w:val="en-US"/>
        </w:rPr>
        <w:t>3</w:t>
      </w:r>
      <w:r w:rsidR="007434F4" w:rsidRPr="005365E4">
        <w:rPr>
          <w:rFonts w:ascii="Times New Roman" w:eastAsia="Times New Roman" w:hAnsi="Times New Roman" w:cs="Times New Roman"/>
          <w:color w:val="000000" w:themeColor="text1"/>
          <w:sz w:val="28"/>
          <w:szCs w:val="28"/>
          <w:lang w:val="en-US"/>
        </w:rPr>
        <w:t>/ngày.đêm.</w:t>
      </w:r>
      <w:proofErr w:type="gramEnd"/>
    </w:p>
    <w:p w:rsidR="007B1B5E" w:rsidRPr="005365E4" w:rsidRDefault="007B1B5E" w:rsidP="00F842B1">
      <w:pPr>
        <w:widowControl w:val="0"/>
        <w:spacing w:before="120" w:after="0" w:line="360" w:lineRule="exact"/>
        <w:ind w:firstLine="567"/>
        <w:rPr>
          <w:rFonts w:ascii="Times New Roman" w:eastAsia="Times New Roman" w:hAnsi="Times New Roman" w:cs="Times New Roman"/>
          <w:color w:val="000000" w:themeColor="text1"/>
          <w:sz w:val="28"/>
          <w:szCs w:val="28"/>
          <w:lang w:val="nl-NL"/>
        </w:rPr>
      </w:pPr>
      <w:r w:rsidRPr="005365E4">
        <w:rPr>
          <w:rFonts w:ascii="Times New Roman" w:eastAsia="Times New Roman" w:hAnsi="Times New Roman" w:cs="Times New Roman"/>
          <w:color w:val="000000" w:themeColor="text1"/>
          <w:sz w:val="28"/>
          <w:szCs w:val="28"/>
          <w:lang w:val="nl-NL"/>
        </w:rPr>
        <w:t xml:space="preserve">Căn cứ Khoản 2 Điều 39 và Khoản 3 Điều 41 Luật </w:t>
      </w:r>
      <w:r w:rsidR="006209FD" w:rsidRPr="005365E4">
        <w:rPr>
          <w:rFonts w:ascii="Times New Roman" w:eastAsia="Times New Roman" w:hAnsi="Times New Roman" w:cs="Times New Roman"/>
          <w:color w:val="000000" w:themeColor="text1"/>
          <w:sz w:val="28"/>
          <w:szCs w:val="28"/>
          <w:lang w:val="nl-NL"/>
        </w:rPr>
        <w:t>B</w:t>
      </w:r>
      <w:r w:rsidRPr="005365E4">
        <w:rPr>
          <w:rFonts w:ascii="Times New Roman" w:eastAsia="Times New Roman" w:hAnsi="Times New Roman" w:cs="Times New Roman"/>
          <w:color w:val="000000" w:themeColor="text1"/>
          <w:sz w:val="28"/>
          <w:szCs w:val="28"/>
          <w:lang w:val="nl-NL"/>
        </w:rPr>
        <w:t xml:space="preserve">ảo vệ </w:t>
      </w:r>
      <w:r w:rsidR="006209FD" w:rsidRPr="005365E4">
        <w:rPr>
          <w:rFonts w:ascii="Times New Roman" w:eastAsia="Times New Roman" w:hAnsi="Times New Roman" w:cs="Times New Roman"/>
          <w:color w:val="000000" w:themeColor="text1"/>
          <w:sz w:val="28"/>
          <w:szCs w:val="28"/>
          <w:lang w:val="nl-NL"/>
        </w:rPr>
        <w:t>M</w:t>
      </w:r>
      <w:r w:rsidRPr="005365E4">
        <w:rPr>
          <w:rFonts w:ascii="Times New Roman" w:eastAsia="Times New Roman" w:hAnsi="Times New Roman" w:cs="Times New Roman"/>
          <w:color w:val="000000" w:themeColor="text1"/>
          <w:sz w:val="28"/>
          <w:szCs w:val="28"/>
          <w:lang w:val="nl-NL"/>
        </w:rPr>
        <w:t xml:space="preserve">ôi trường năm 2020 thì cơ sở thuộc đối tượng lập Giấy phép môi trường trình Sở Tài nguyên và Môi trường tổ chức thẩm định, trình UBND tỉnh cấp phép. Cơ sở đã đi vào hoạt động nên báo cáo đề xuất cấp </w:t>
      </w:r>
      <w:r w:rsidR="006209FD" w:rsidRPr="005365E4">
        <w:rPr>
          <w:rFonts w:ascii="Times New Roman" w:eastAsia="Times New Roman" w:hAnsi="Times New Roman" w:cs="Times New Roman"/>
          <w:color w:val="000000" w:themeColor="text1"/>
          <w:sz w:val="28"/>
          <w:szCs w:val="28"/>
          <w:lang w:val="nl-NL"/>
        </w:rPr>
        <w:t>g</w:t>
      </w:r>
      <w:r w:rsidRPr="005365E4">
        <w:rPr>
          <w:rFonts w:ascii="Times New Roman" w:eastAsia="Times New Roman" w:hAnsi="Times New Roman" w:cs="Times New Roman"/>
          <w:color w:val="000000" w:themeColor="text1"/>
          <w:sz w:val="28"/>
          <w:szCs w:val="28"/>
          <w:lang w:val="nl-NL"/>
        </w:rPr>
        <w:t>i</w:t>
      </w:r>
      <w:r w:rsidR="00EE5FA8" w:rsidRPr="005365E4">
        <w:rPr>
          <w:rFonts w:ascii="Times New Roman" w:eastAsia="Times New Roman" w:hAnsi="Times New Roman" w:cs="Times New Roman"/>
          <w:color w:val="000000" w:themeColor="text1"/>
          <w:sz w:val="28"/>
          <w:szCs w:val="28"/>
          <w:lang w:val="nl-NL"/>
        </w:rPr>
        <w:t xml:space="preserve">ấy phép môi trường của </w:t>
      </w:r>
      <w:r w:rsidR="006209FD" w:rsidRPr="005365E4">
        <w:rPr>
          <w:rFonts w:ascii="Times New Roman" w:eastAsia="Times New Roman" w:hAnsi="Times New Roman" w:cs="Times New Roman"/>
          <w:color w:val="000000" w:themeColor="text1"/>
          <w:sz w:val="28"/>
          <w:szCs w:val="28"/>
          <w:lang w:val="nl-NL"/>
        </w:rPr>
        <w:t>cơ sở “</w:t>
      </w:r>
      <w:r w:rsidR="00837FEE" w:rsidRPr="005365E4">
        <w:rPr>
          <w:rFonts w:ascii="Times New Roman" w:eastAsia="Times New Roman" w:hAnsi="Times New Roman" w:cs="Times New Roman"/>
          <w:color w:val="000000" w:themeColor="text1"/>
          <w:sz w:val="28"/>
          <w:szCs w:val="28"/>
          <w:lang w:val="nl-NL"/>
        </w:rPr>
        <w:t>Bệnh viện Mắt tỉnh Nam Định</w:t>
      </w:r>
      <w:r w:rsidR="006209FD" w:rsidRPr="005365E4">
        <w:rPr>
          <w:rFonts w:ascii="Times New Roman" w:eastAsia="Times New Roman" w:hAnsi="Times New Roman" w:cs="Times New Roman"/>
          <w:color w:val="000000" w:themeColor="text1"/>
          <w:sz w:val="28"/>
          <w:szCs w:val="28"/>
          <w:lang w:val="nl-NL"/>
        </w:rPr>
        <w:t xml:space="preserve">” </w:t>
      </w:r>
      <w:r w:rsidRPr="005365E4">
        <w:rPr>
          <w:rFonts w:ascii="Times New Roman" w:eastAsia="Times New Roman" w:hAnsi="Times New Roman" w:cs="Times New Roman"/>
          <w:color w:val="000000" w:themeColor="text1"/>
          <w:sz w:val="28"/>
          <w:szCs w:val="28"/>
          <w:lang w:val="nl-NL"/>
        </w:rPr>
        <w:t>được thực hiện</w:t>
      </w:r>
      <w:r w:rsidR="00EE5FA8" w:rsidRPr="005365E4">
        <w:rPr>
          <w:rFonts w:ascii="Times New Roman" w:eastAsia="Times New Roman" w:hAnsi="Times New Roman" w:cs="Times New Roman"/>
          <w:color w:val="000000" w:themeColor="text1"/>
          <w:sz w:val="28"/>
          <w:szCs w:val="28"/>
          <w:lang w:val="nl-NL"/>
        </w:rPr>
        <w:t xml:space="preserve"> theo quy định tại Phụ lục X ban hành kèm theo Nghị định số 08/2022/NĐ-CP ngày 10/01/2022 của Chính phủ quy định chi tiết một số điều của Luật Bảo vệ Môi trường.</w:t>
      </w:r>
    </w:p>
    <w:p w:rsidR="00403DBE" w:rsidRPr="005365E4" w:rsidRDefault="00403DBE" w:rsidP="00F842B1">
      <w:pPr>
        <w:spacing w:before="120" w:after="0" w:line="360" w:lineRule="exact"/>
        <w:ind w:firstLine="0"/>
        <w:outlineLvl w:val="0"/>
        <w:rPr>
          <w:rFonts w:ascii="Times New Roman" w:eastAsia="Times New Roman" w:hAnsi="Times New Roman" w:cs="Times New Roman"/>
          <w:b/>
          <w:color w:val="000000" w:themeColor="text1"/>
          <w:spacing w:val="-4"/>
          <w:sz w:val="28"/>
          <w:szCs w:val="28"/>
          <w:lang w:val="nl-NL"/>
        </w:rPr>
      </w:pPr>
      <w:bookmarkStart w:id="147" w:name="_Toc167459126"/>
      <w:bookmarkStart w:id="148" w:name="_Toc183705464"/>
      <w:bookmarkStart w:id="149" w:name="_Toc127799202"/>
      <w:bookmarkStart w:id="150" w:name="_Toc127801705"/>
      <w:bookmarkStart w:id="151" w:name="_Toc127801912"/>
      <w:bookmarkStart w:id="152" w:name="_Toc127862471"/>
      <w:bookmarkStart w:id="153" w:name="_Toc127880018"/>
      <w:bookmarkStart w:id="154" w:name="_Toc128744948"/>
      <w:bookmarkStart w:id="155" w:name="_Toc130982497"/>
      <w:bookmarkStart w:id="156" w:name="_Toc130982977"/>
      <w:bookmarkStart w:id="157" w:name="_Toc131082830"/>
      <w:bookmarkStart w:id="158" w:name="_Toc131082995"/>
      <w:bookmarkStart w:id="159" w:name="_Toc131083825"/>
      <w:bookmarkStart w:id="160" w:name="_Toc131084267"/>
      <w:bookmarkEnd w:id="145"/>
      <w:r w:rsidRPr="005365E4">
        <w:rPr>
          <w:rFonts w:ascii="Times New Roman" w:eastAsia="Times New Roman" w:hAnsi="Times New Roman" w:cs="Times New Roman"/>
          <w:b/>
          <w:color w:val="000000" w:themeColor="text1"/>
          <w:spacing w:val="-4"/>
          <w:sz w:val="28"/>
          <w:szCs w:val="28"/>
          <w:lang w:val="nl-NL"/>
        </w:rPr>
        <w:t>3. Công suất, công nghệ, sản phẩm sản xuất của cơ sở:</w:t>
      </w:r>
      <w:bookmarkEnd w:id="147"/>
      <w:bookmarkEnd w:id="148"/>
    </w:p>
    <w:p w:rsidR="00403DBE" w:rsidRPr="005365E4" w:rsidRDefault="00403DBE" w:rsidP="00F842B1">
      <w:pPr>
        <w:spacing w:before="120" w:after="0" w:line="360" w:lineRule="exact"/>
        <w:ind w:firstLine="0"/>
        <w:outlineLvl w:val="0"/>
        <w:rPr>
          <w:rFonts w:ascii="Times New Roman" w:eastAsia="Times New Roman" w:hAnsi="Times New Roman" w:cs="Times New Roman"/>
          <w:b/>
          <w:color w:val="000000" w:themeColor="text1"/>
          <w:spacing w:val="-4"/>
          <w:sz w:val="28"/>
          <w:szCs w:val="28"/>
          <w:lang w:val="nl-NL"/>
        </w:rPr>
      </w:pPr>
      <w:bookmarkStart w:id="161" w:name="_Toc167459127"/>
      <w:bookmarkStart w:id="162" w:name="_Toc183705465"/>
      <w:r w:rsidRPr="005365E4">
        <w:rPr>
          <w:rFonts w:ascii="Times New Roman" w:eastAsia="Times New Roman" w:hAnsi="Times New Roman" w:cs="Times New Roman"/>
          <w:b/>
          <w:color w:val="000000" w:themeColor="text1"/>
          <w:spacing w:val="-4"/>
          <w:sz w:val="28"/>
          <w:szCs w:val="28"/>
          <w:lang w:val="nl-NL"/>
        </w:rPr>
        <w:t>3.1. Công suất hoạt động của cơ sở:</w:t>
      </w:r>
      <w:bookmarkEnd w:id="161"/>
      <w:bookmarkEnd w:id="162"/>
    </w:p>
    <w:p w:rsidR="00691017" w:rsidRPr="005365E4" w:rsidRDefault="00691017" w:rsidP="00F842B1">
      <w:pPr>
        <w:spacing w:before="120" w:after="0" w:line="360" w:lineRule="exact"/>
        <w:rPr>
          <w:rFonts w:ascii="Times New Roman" w:eastAsia="Times New Roman" w:hAnsi="Times New Roman" w:cs="Times New Roman"/>
          <w:color w:val="000000" w:themeColor="text1"/>
          <w:spacing w:val="-4"/>
          <w:sz w:val="28"/>
          <w:szCs w:val="28"/>
          <w:lang w:val="nl-NL"/>
        </w:rPr>
      </w:pPr>
      <w:r w:rsidRPr="005365E4">
        <w:rPr>
          <w:rFonts w:ascii="Times New Roman" w:eastAsia="Times New Roman" w:hAnsi="Times New Roman" w:cs="Times New Roman"/>
          <w:color w:val="000000" w:themeColor="text1"/>
          <w:spacing w:val="-4"/>
          <w:sz w:val="28"/>
          <w:szCs w:val="28"/>
          <w:lang w:val="nl-NL"/>
        </w:rPr>
        <w:t xml:space="preserve">- Loại hình hoạt động: </w:t>
      </w:r>
      <w:r w:rsidR="008C01E8" w:rsidRPr="005365E4">
        <w:rPr>
          <w:rFonts w:ascii="Times New Roman" w:eastAsia="Times New Roman" w:hAnsi="Times New Roman" w:cs="Times New Roman"/>
          <w:color w:val="000000" w:themeColor="text1"/>
          <w:spacing w:val="-4"/>
          <w:sz w:val="28"/>
          <w:szCs w:val="28"/>
          <w:lang w:val="nl-NL"/>
        </w:rPr>
        <w:t>hoạt động dịch vụ khám chữa bệnh</w:t>
      </w:r>
    </w:p>
    <w:p w:rsidR="00F9463B" w:rsidRPr="005365E4" w:rsidRDefault="00691017" w:rsidP="00F842B1">
      <w:pPr>
        <w:spacing w:before="120" w:after="0" w:line="360" w:lineRule="exact"/>
        <w:rPr>
          <w:rFonts w:ascii="Times New Roman" w:eastAsia="Times New Roman" w:hAnsi="Times New Roman" w:cs="Times New Roman"/>
          <w:color w:val="000000" w:themeColor="text1"/>
          <w:spacing w:val="-4"/>
          <w:sz w:val="28"/>
          <w:szCs w:val="28"/>
          <w:lang w:val="nl-NL"/>
        </w:rPr>
      </w:pPr>
      <w:r w:rsidRPr="005365E4">
        <w:rPr>
          <w:rFonts w:ascii="Times New Roman" w:eastAsia="Times New Roman" w:hAnsi="Times New Roman" w:cs="Times New Roman"/>
          <w:color w:val="000000" w:themeColor="text1"/>
          <w:spacing w:val="-4"/>
          <w:sz w:val="28"/>
          <w:szCs w:val="28"/>
          <w:lang w:val="nl-NL"/>
        </w:rPr>
        <w:t>- Quy mô</w:t>
      </w:r>
      <w:r w:rsidR="008C01E8" w:rsidRPr="005365E4">
        <w:rPr>
          <w:rFonts w:ascii="Times New Roman" w:eastAsia="Times New Roman" w:hAnsi="Times New Roman" w:cs="Times New Roman"/>
          <w:color w:val="000000" w:themeColor="text1"/>
          <w:spacing w:val="-4"/>
          <w:sz w:val="28"/>
          <w:szCs w:val="28"/>
          <w:lang w:val="nl-NL"/>
        </w:rPr>
        <w:t xml:space="preserve">: </w:t>
      </w:r>
    </w:p>
    <w:p w:rsidR="00691017" w:rsidRPr="005365E4" w:rsidRDefault="00F9463B" w:rsidP="00F842B1">
      <w:pPr>
        <w:spacing w:before="120" w:after="0" w:line="360" w:lineRule="exact"/>
        <w:rPr>
          <w:rFonts w:ascii="Times New Roman" w:eastAsia="Times New Roman" w:hAnsi="Times New Roman" w:cs="Times New Roman"/>
          <w:color w:val="000000" w:themeColor="text1"/>
          <w:spacing w:val="-4"/>
          <w:sz w:val="28"/>
          <w:szCs w:val="28"/>
          <w:lang w:val="nl-NL"/>
        </w:rPr>
      </w:pPr>
      <w:r w:rsidRPr="005365E4">
        <w:rPr>
          <w:rFonts w:ascii="Times New Roman" w:eastAsia="Times New Roman" w:hAnsi="Times New Roman" w:cs="Times New Roman"/>
          <w:color w:val="000000" w:themeColor="text1"/>
          <w:spacing w:val="-4"/>
          <w:sz w:val="28"/>
          <w:szCs w:val="28"/>
          <w:lang w:val="nl-NL"/>
        </w:rPr>
        <w:t xml:space="preserve">+ Công suất thiết kế: </w:t>
      </w:r>
      <w:r w:rsidR="008C01E8" w:rsidRPr="005365E4">
        <w:rPr>
          <w:rFonts w:ascii="Times New Roman" w:eastAsia="Times New Roman" w:hAnsi="Times New Roman" w:cs="Times New Roman"/>
          <w:color w:val="000000" w:themeColor="text1"/>
          <w:spacing w:val="-4"/>
          <w:sz w:val="28"/>
          <w:szCs w:val="28"/>
          <w:lang w:val="nl-NL"/>
        </w:rPr>
        <w:t>1</w:t>
      </w:r>
      <w:r w:rsidR="00E07262" w:rsidRPr="005365E4">
        <w:rPr>
          <w:rFonts w:ascii="Times New Roman" w:eastAsia="Times New Roman" w:hAnsi="Times New Roman" w:cs="Times New Roman"/>
          <w:color w:val="000000" w:themeColor="text1"/>
          <w:spacing w:val="-4"/>
          <w:sz w:val="28"/>
          <w:szCs w:val="28"/>
          <w:lang w:val="nl-NL"/>
        </w:rPr>
        <w:t>5</w:t>
      </w:r>
      <w:r w:rsidR="008C01E8" w:rsidRPr="005365E4">
        <w:rPr>
          <w:rFonts w:ascii="Times New Roman" w:eastAsia="Times New Roman" w:hAnsi="Times New Roman" w:cs="Times New Roman"/>
          <w:color w:val="000000" w:themeColor="text1"/>
          <w:spacing w:val="-4"/>
          <w:sz w:val="28"/>
          <w:szCs w:val="28"/>
          <w:lang w:val="nl-NL"/>
        </w:rPr>
        <w:t>0 giường</w:t>
      </w:r>
      <w:r w:rsidR="0027156D" w:rsidRPr="005365E4">
        <w:rPr>
          <w:rFonts w:ascii="Times New Roman" w:eastAsia="Times New Roman" w:hAnsi="Times New Roman" w:cs="Times New Roman"/>
          <w:color w:val="000000" w:themeColor="text1"/>
          <w:spacing w:val="-4"/>
          <w:sz w:val="28"/>
          <w:szCs w:val="28"/>
          <w:lang w:val="nl-NL"/>
        </w:rPr>
        <w:t xml:space="preserve"> bệnh</w:t>
      </w:r>
    </w:p>
    <w:p w:rsidR="005163C0" w:rsidRPr="005365E4" w:rsidRDefault="008C01E8" w:rsidP="00F842B1">
      <w:pPr>
        <w:spacing w:before="120" w:after="0" w:line="360" w:lineRule="exact"/>
        <w:rPr>
          <w:rFonts w:ascii="Times New Roman" w:eastAsia="Times New Roman" w:hAnsi="Times New Roman" w:cs="Times New Roman"/>
          <w:color w:val="000000" w:themeColor="text1"/>
          <w:spacing w:val="-4"/>
          <w:sz w:val="28"/>
          <w:szCs w:val="28"/>
          <w:lang w:val="nl-NL"/>
        </w:rPr>
      </w:pPr>
      <w:r w:rsidRPr="005365E4">
        <w:rPr>
          <w:rFonts w:ascii="Times New Roman" w:eastAsia="Times New Roman" w:hAnsi="Times New Roman" w:cs="Times New Roman"/>
          <w:color w:val="000000" w:themeColor="text1"/>
          <w:spacing w:val="-4"/>
          <w:sz w:val="28"/>
          <w:szCs w:val="28"/>
          <w:lang w:val="nl-NL"/>
        </w:rPr>
        <w:t>- Số lượng bệnh nhân khám bệnh: 250 lượt/ngày</w:t>
      </w:r>
    </w:p>
    <w:p w:rsidR="002E46CA" w:rsidRPr="005365E4" w:rsidRDefault="002E46CA" w:rsidP="00F842B1">
      <w:pPr>
        <w:spacing w:before="120" w:after="0" w:line="360" w:lineRule="exact"/>
        <w:rPr>
          <w:rFonts w:ascii="Times New Roman" w:eastAsia="Times New Roman" w:hAnsi="Times New Roman" w:cs="Times New Roman"/>
          <w:color w:val="000000" w:themeColor="text1"/>
          <w:spacing w:val="-4"/>
          <w:sz w:val="28"/>
          <w:szCs w:val="28"/>
          <w:lang w:val="nl-NL"/>
        </w:rPr>
      </w:pPr>
      <w:r w:rsidRPr="005365E4">
        <w:rPr>
          <w:rFonts w:ascii="Times New Roman" w:eastAsia="Times New Roman" w:hAnsi="Times New Roman" w:cs="Times New Roman"/>
          <w:color w:val="000000" w:themeColor="text1"/>
          <w:spacing w:val="-4"/>
          <w:sz w:val="28"/>
          <w:szCs w:val="28"/>
          <w:lang w:val="nl-NL"/>
        </w:rPr>
        <w:t xml:space="preserve">- Số lượng cán bộ công nhân viên: </w:t>
      </w:r>
      <w:r w:rsidR="00E07262" w:rsidRPr="005365E4">
        <w:rPr>
          <w:rFonts w:ascii="Times New Roman" w:eastAsia="Times New Roman" w:hAnsi="Times New Roman" w:cs="Times New Roman"/>
          <w:color w:val="000000" w:themeColor="text1"/>
          <w:spacing w:val="-4"/>
          <w:sz w:val="28"/>
          <w:szCs w:val="28"/>
          <w:lang w:val="nl-NL"/>
        </w:rPr>
        <w:t>150</w:t>
      </w:r>
      <w:r w:rsidR="004C5C73" w:rsidRPr="005365E4">
        <w:rPr>
          <w:rFonts w:ascii="Times New Roman" w:eastAsia="Times New Roman" w:hAnsi="Times New Roman" w:cs="Times New Roman"/>
          <w:color w:val="000000" w:themeColor="text1"/>
          <w:spacing w:val="-4"/>
          <w:sz w:val="28"/>
          <w:szCs w:val="28"/>
          <w:lang w:val="nl-NL"/>
        </w:rPr>
        <w:t xml:space="preserve"> </w:t>
      </w:r>
      <w:r w:rsidRPr="005365E4">
        <w:rPr>
          <w:rFonts w:ascii="Times New Roman" w:eastAsia="Times New Roman" w:hAnsi="Times New Roman" w:cs="Times New Roman"/>
          <w:color w:val="000000" w:themeColor="text1"/>
          <w:spacing w:val="-4"/>
          <w:sz w:val="28"/>
          <w:szCs w:val="28"/>
          <w:lang w:val="nl-NL"/>
        </w:rPr>
        <w:t>người</w:t>
      </w:r>
    </w:p>
    <w:p w:rsidR="0015367C" w:rsidRPr="005365E4" w:rsidRDefault="0015367C" w:rsidP="00F842B1">
      <w:pPr>
        <w:spacing w:before="120" w:after="0" w:line="360" w:lineRule="exact"/>
        <w:rPr>
          <w:rFonts w:ascii="Times New Roman" w:eastAsia="Times New Roman" w:hAnsi="Times New Roman" w:cs="Times New Roman"/>
          <w:color w:val="000000" w:themeColor="text1"/>
          <w:spacing w:val="-4"/>
          <w:sz w:val="28"/>
          <w:szCs w:val="28"/>
          <w:lang w:val="nl-NL"/>
        </w:rPr>
      </w:pPr>
      <w:r w:rsidRPr="005365E4">
        <w:rPr>
          <w:rFonts w:ascii="Times New Roman" w:eastAsia="Times New Roman" w:hAnsi="Times New Roman" w:cs="Times New Roman"/>
          <w:color w:val="000000" w:themeColor="text1"/>
          <w:spacing w:val="-4"/>
          <w:sz w:val="28"/>
          <w:szCs w:val="28"/>
          <w:lang w:val="nl-NL"/>
        </w:rPr>
        <w:t xml:space="preserve">Thời gian làm việc của </w:t>
      </w:r>
      <w:r w:rsidR="00EE3435" w:rsidRPr="005365E4">
        <w:rPr>
          <w:rFonts w:ascii="Times New Roman" w:eastAsia="Times New Roman" w:hAnsi="Times New Roman" w:cs="Times New Roman"/>
          <w:color w:val="000000" w:themeColor="text1"/>
          <w:spacing w:val="-4"/>
          <w:sz w:val="28"/>
          <w:szCs w:val="28"/>
          <w:lang w:val="nl-NL"/>
        </w:rPr>
        <w:t>Bệnh viện</w:t>
      </w:r>
      <w:r w:rsidRPr="005365E4">
        <w:rPr>
          <w:rFonts w:ascii="Times New Roman" w:eastAsia="Times New Roman" w:hAnsi="Times New Roman" w:cs="Times New Roman"/>
          <w:color w:val="000000" w:themeColor="text1"/>
          <w:spacing w:val="-4"/>
          <w:sz w:val="28"/>
          <w:szCs w:val="28"/>
          <w:lang w:val="nl-NL"/>
        </w:rPr>
        <w:t xml:space="preserve">: </w:t>
      </w:r>
      <w:r w:rsidR="00447984" w:rsidRPr="005365E4">
        <w:rPr>
          <w:rFonts w:ascii="Times New Roman" w:eastAsia="Times New Roman" w:hAnsi="Times New Roman" w:cs="Times New Roman"/>
          <w:color w:val="000000" w:themeColor="text1"/>
          <w:spacing w:val="-4"/>
          <w:sz w:val="28"/>
          <w:szCs w:val="28"/>
          <w:lang w:val="nl-NL"/>
        </w:rPr>
        <w:t>C</w:t>
      </w:r>
      <w:r w:rsidRPr="005365E4">
        <w:rPr>
          <w:rFonts w:ascii="Times New Roman" w:eastAsia="Times New Roman" w:hAnsi="Times New Roman" w:cs="Times New Roman"/>
          <w:color w:val="000000" w:themeColor="text1"/>
          <w:spacing w:val="-4"/>
          <w:sz w:val="28"/>
          <w:szCs w:val="28"/>
          <w:lang w:val="nl-NL"/>
        </w:rPr>
        <w:t>ác ngày/tháng</w:t>
      </w:r>
      <w:r w:rsidR="00C14482" w:rsidRPr="005365E4">
        <w:rPr>
          <w:rFonts w:ascii="Times New Roman" w:eastAsia="Times New Roman" w:hAnsi="Times New Roman" w:cs="Times New Roman"/>
          <w:color w:val="000000" w:themeColor="text1"/>
          <w:spacing w:val="-4"/>
          <w:sz w:val="28"/>
          <w:szCs w:val="28"/>
          <w:lang w:val="nl-NL"/>
        </w:rPr>
        <w:t>.</w:t>
      </w:r>
    </w:p>
    <w:p w:rsidR="00403DBE" w:rsidRPr="005365E4" w:rsidRDefault="00403DBE" w:rsidP="00F842B1">
      <w:pPr>
        <w:pStyle w:val="Caption"/>
        <w:spacing w:before="120" w:line="360" w:lineRule="exact"/>
        <w:ind w:firstLine="0"/>
        <w:jc w:val="both"/>
        <w:outlineLvl w:val="0"/>
        <w:rPr>
          <w:color w:val="000000" w:themeColor="text1"/>
          <w:sz w:val="28"/>
          <w:szCs w:val="28"/>
          <w:lang w:val="nl-NL"/>
        </w:rPr>
      </w:pPr>
      <w:bookmarkStart w:id="163" w:name="_Toc167459128"/>
      <w:bookmarkStart w:id="164" w:name="_Toc183705466"/>
      <w:bookmarkStart w:id="165" w:name="_Toc54012659"/>
      <w:bookmarkStart w:id="166" w:name="_Toc54012906"/>
      <w:bookmarkStart w:id="167" w:name="_Toc68614443"/>
      <w:bookmarkStart w:id="168" w:name="_Toc68617056"/>
      <w:bookmarkStart w:id="169" w:name="_Toc127865011"/>
      <w:bookmarkStart w:id="170" w:name="_Toc127865348"/>
      <w:bookmarkStart w:id="171" w:name="_Toc128733824"/>
      <w:bookmarkStart w:id="172" w:name="_Toc130984219"/>
      <w:bookmarkStart w:id="173" w:name="_Toc131084669"/>
      <w:bookmarkStart w:id="174" w:name="_Toc131085485"/>
      <w:bookmarkEnd w:id="149"/>
      <w:bookmarkEnd w:id="150"/>
      <w:bookmarkEnd w:id="151"/>
      <w:bookmarkEnd w:id="152"/>
      <w:bookmarkEnd w:id="153"/>
      <w:bookmarkEnd w:id="154"/>
      <w:bookmarkEnd w:id="155"/>
      <w:bookmarkEnd w:id="156"/>
      <w:bookmarkEnd w:id="157"/>
      <w:bookmarkEnd w:id="158"/>
      <w:bookmarkEnd w:id="159"/>
      <w:bookmarkEnd w:id="160"/>
      <w:r w:rsidRPr="005365E4">
        <w:rPr>
          <w:color w:val="000000" w:themeColor="text1"/>
          <w:sz w:val="28"/>
          <w:szCs w:val="28"/>
          <w:lang w:val="nl-NL"/>
        </w:rPr>
        <w:t xml:space="preserve">3.2. Quy trình khám chữa bệnh của </w:t>
      </w:r>
      <w:r w:rsidR="00EE3435" w:rsidRPr="005365E4">
        <w:rPr>
          <w:color w:val="000000" w:themeColor="text1"/>
          <w:sz w:val="28"/>
          <w:szCs w:val="28"/>
          <w:lang w:val="nl-NL"/>
        </w:rPr>
        <w:t>Bệnh viện</w:t>
      </w:r>
      <w:r w:rsidRPr="005365E4">
        <w:rPr>
          <w:color w:val="000000" w:themeColor="text1"/>
          <w:sz w:val="28"/>
          <w:szCs w:val="28"/>
          <w:lang w:val="nl-NL"/>
        </w:rPr>
        <w:t xml:space="preserve"> y tế</w:t>
      </w:r>
      <w:bookmarkEnd w:id="163"/>
      <w:bookmarkEnd w:id="164"/>
    </w:p>
    <w:p w:rsidR="0055062E" w:rsidRPr="005365E4" w:rsidRDefault="0055062E" w:rsidP="00F842B1">
      <w:pPr>
        <w:pStyle w:val="Caption"/>
        <w:spacing w:before="120" w:line="360" w:lineRule="exact"/>
        <w:rPr>
          <w:b w:val="0"/>
          <w:i/>
          <w:color w:val="000000" w:themeColor="text1"/>
          <w:sz w:val="28"/>
          <w:szCs w:val="28"/>
          <w:lang w:val="en-US"/>
        </w:rPr>
      </w:pPr>
    </w:p>
    <w:p w:rsidR="0055062E" w:rsidRPr="005365E4" w:rsidRDefault="0055062E" w:rsidP="00F842B1">
      <w:pPr>
        <w:pStyle w:val="Caption"/>
        <w:spacing w:before="120" w:line="360" w:lineRule="exact"/>
        <w:rPr>
          <w:b w:val="0"/>
          <w:i/>
          <w:color w:val="000000" w:themeColor="text1"/>
          <w:sz w:val="28"/>
          <w:szCs w:val="28"/>
          <w:lang w:val="en-US"/>
        </w:rPr>
      </w:pPr>
    </w:p>
    <w:p w:rsidR="0055062E" w:rsidRPr="005365E4" w:rsidRDefault="0055062E" w:rsidP="00F842B1">
      <w:pPr>
        <w:pStyle w:val="Caption"/>
        <w:spacing w:before="120" w:line="360" w:lineRule="exact"/>
        <w:rPr>
          <w:b w:val="0"/>
          <w:i/>
          <w:color w:val="000000" w:themeColor="text1"/>
          <w:sz w:val="28"/>
          <w:szCs w:val="28"/>
          <w:lang w:val="en-US"/>
        </w:rPr>
      </w:pPr>
    </w:p>
    <w:p w:rsidR="0055062E" w:rsidRPr="005365E4" w:rsidRDefault="0055062E" w:rsidP="00F842B1">
      <w:pPr>
        <w:pStyle w:val="Caption"/>
        <w:spacing w:before="120" w:line="360" w:lineRule="exact"/>
        <w:rPr>
          <w:b w:val="0"/>
          <w:i/>
          <w:color w:val="000000" w:themeColor="text1"/>
          <w:sz w:val="28"/>
          <w:szCs w:val="28"/>
          <w:lang w:val="en-US"/>
        </w:rPr>
      </w:pPr>
    </w:p>
    <w:p w:rsidR="0055062E" w:rsidRPr="005365E4" w:rsidRDefault="0055062E" w:rsidP="00F842B1">
      <w:pPr>
        <w:pStyle w:val="Caption"/>
        <w:spacing w:before="120" w:line="360" w:lineRule="exact"/>
        <w:rPr>
          <w:b w:val="0"/>
          <w:i/>
          <w:color w:val="000000" w:themeColor="text1"/>
          <w:sz w:val="28"/>
          <w:szCs w:val="28"/>
          <w:lang w:val="en-US"/>
        </w:rPr>
      </w:pPr>
    </w:p>
    <w:p w:rsidR="00960590" w:rsidRPr="005365E4" w:rsidRDefault="00960590">
      <w:pPr>
        <w:rPr>
          <w:rFonts w:ascii="Times New Roman" w:eastAsia="Times New Roman" w:hAnsi="Times New Roman" w:cs="Times New Roman"/>
          <w:bCs/>
          <w:i/>
          <w:color w:val="000000" w:themeColor="text1"/>
          <w:sz w:val="28"/>
          <w:szCs w:val="28"/>
        </w:rPr>
      </w:pPr>
      <w:r w:rsidRPr="005365E4">
        <w:rPr>
          <w:b/>
          <w:i/>
          <w:color w:val="000000" w:themeColor="text1"/>
          <w:sz w:val="28"/>
          <w:szCs w:val="28"/>
        </w:rPr>
        <w:lastRenderedPageBreak/>
        <w:br w:type="page"/>
      </w:r>
    </w:p>
    <w:p w:rsidR="008C01E8" w:rsidRPr="005365E4" w:rsidRDefault="00D904DD" w:rsidP="00F842B1">
      <w:pPr>
        <w:pStyle w:val="Caption"/>
        <w:spacing w:before="120" w:line="360" w:lineRule="exact"/>
        <w:rPr>
          <w:b w:val="0"/>
          <w:i/>
          <w:color w:val="000000" w:themeColor="text1"/>
          <w:sz w:val="28"/>
          <w:szCs w:val="28"/>
          <w:lang w:val="nl-NL"/>
        </w:rPr>
      </w:pPr>
      <w:bookmarkStart w:id="175" w:name="_Toc183705602"/>
      <w:r w:rsidRPr="005365E4">
        <w:rPr>
          <w:b w:val="0"/>
          <w:i/>
          <w:color w:val="000000" w:themeColor="text1"/>
          <w:sz w:val="28"/>
          <w:szCs w:val="28"/>
        </w:rPr>
        <w:lastRenderedPageBreak/>
        <w:t xml:space="preserve">Sơ đồ </w:t>
      </w:r>
      <w:r w:rsidRPr="005365E4">
        <w:rPr>
          <w:b w:val="0"/>
          <w:i/>
          <w:color w:val="000000" w:themeColor="text1"/>
          <w:sz w:val="28"/>
          <w:szCs w:val="28"/>
        </w:rPr>
        <w:fldChar w:fldCharType="begin"/>
      </w:r>
      <w:r w:rsidRPr="005365E4">
        <w:rPr>
          <w:b w:val="0"/>
          <w:i/>
          <w:color w:val="000000" w:themeColor="text1"/>
          <w:sz w:val="28"/>
          <w:szCs w:val="28"/>
        </w:rPr>
        <w:instrText xml:space="preserve"> SEQ Sơ_đồ \* ARABIC </w:instrText>
      </w:r>
      <w:r w:rsidRPr="005365E4">
        <w:rPr>
          <w:b w:val="0"/>
          <w:i/>
          <w:color w:val="000000" w:themeColor="text1"/>
          <w:sz w:val="28"/>
          <w:szCs w:val="28"/>
        </w:rPr>
        <w:fldChar w:fldCharType="separate"/>
      </w:r>
      <w:r w:rsidR="00894D42">
        <w:rPr>
          <w:b w:val="0"/>
          <w:i/>
          <w:noProof/>
          <w:color w:val="000000" w:themeColor="text1"/>
          <w:sz w:val="28"/>
          <w:szCs w:val="28"/>
        </w:rPr>
        <w:t>1</w:t>
      </w:r>
      <w:r w:rsidRPr="005365E4">
        <w:rPr>
          <w:b w:val="0"/>
          <w:i/>
          <w:color w:val="000000" w:themeColor="text1"/>
          <w:sz w:val="28"/>
          <w:szCs w:val="28"/>
        </w:rPr>
        <w:fldChar w:fldCharType="end"/>
      </w:r>
      <w:r w:rsidR="002E46CA" w:rsidRPr="005365E4">
        <w:rPr>
          <w:b w:val="0"/>
          <w:i/>
          <w:color w:val="000000" w:themeColor="text1"/>
          <w:sz w:val="28"/>
          <w:szCs w:val="28"/>
        </w:rPr>
        <w:t xml:space="preserve">: Quy trình hoạt động khám chữa bệnh của </w:t>
      </w:r>
      <w:r w:rsidR="00EE3435" w:rsidRPr="005365E4">
        <w:rPr>
          <w:b w:val="0"/>
          <w:i/>
          <w:color w:val="000000" w:themeColor="text1"/>
          <w:sz w:val="28"/>
          <w:szCs w:val="28"/>
        </w:rPr>
        <w:t>Bệnh viện</w:t>
      </w:r>
      <w:r w:rsidR="002E46CA" w:rsidRPr="005365E4">
        <w:rPr>
          <w:b w:val="0"/>
          <w:i/>
          <w:color w:val="000000" w:themeColor="text1"/>
          <w:sz w:val="28"/>
          <w:szCs w:val="28"/>
        </w:rPr>
        <w:t>.</w:t>
      </w:r>
      <w:bookmarkEnd w:id="165"/>
      <w:bookmarkEnd w:id="166"/>
      <w:bookmarkEnd w:id="167"/>
      <w:bookmarkEnd w:id="168"/>
      <w:bookmarkEnd w:id="175"/>
    </w:p>
    <w:p w:rsidR="002E46CA" w:rsidRPr="005365E4" w:rsidRDefault="00E07262" w:rsidP="00F842B1">
      <w:pPr>
        <w:pStyle w:val="bang"/>
        <w:spacing w:before="120" w:after="0"/>
        <w:jc w:val="left"/>
        <w:rPr>
          <w:b/>
          <w:bCs/>
          <w:color w:val="000000" w:themeColor="text1"/>
          <w:lang w:val="pt-BR"/>
        </w:rPr>
      </w:pPr>
      <w:r w:rsidRPr="005365E4">
        <w:rPr>
          <w:b/>
          <w:bCs/>
          <w:noProof/>
          <w:color w:val="000000" w:themeColor="text1"/>
          <w:lang w:val="en-US"/>
        </w:rPr>
        <mc:AlternateContent>
          <mc:Choice Requires="wpg">
            <w:drawing>
              <wp:anchor distT="0" distB="0" distL="114300" distR="114300" simplePos="0" relativeHeight="251873280" behindDoc="0" locked="0" layoutInCell="1" allowOverlap="1" wp14:anchorId="6C01898F" wp14:editId="76FC2D5E">
                <wp:simplePos x="0" y="0"/>
                <wp:positionH relativeFrom="margin">
                  <wp:posOffset>653774</wp:posOffset>
                </wp:positionH>
                <wp:positionV relativeFrom="paragraph">
                  <wp:posOffset>161242</wp:posOffset>
                </wp:positionV>
                <wp:extent cx="5053965" cy="5607498"/>
                <wp:effectExtent l="0" t="0" r="13335" b="0"/>
                <wp:wrapNone/>
                <wp:docPr id="966008751" name="Group 966008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5607498"/>
                          <a:chOff x="1622" y="3142"/>
                          <a:chExt cx="7959" cy="8305"/>
                        </a:xfrm>
                      </wpg:grpSpPr>
                      <wpg:grpSp>
                        <wpg:cNvPr id="1251838088" name="Group 3"/>
                        <wpg:cNvGrpSpPr>
                          <a:grpSpLocks/>
                        </wpg:cNvGrpSpPr>
                        <wpg:grpSpPr bwMode="auto">
                          <a:xfrm>
                            <a:off x="1785" y="3142"/>
                            <a:ext cx="7796" cy="8148"/>
                            <a:chOff x="1631" y="1558"/>
                            <a:chExt cx="7796" cy="8148"/>
                          </a:xfrm>
                        </wpg:grpSpPr>
                        <wps:wsp>
                          <wps:cNvPr id="1966255060" name="Rectangle 4"/>
                          <wps:cNvSpPr>
                            <a:spLocks noChangeArrowheads="1"/>
                          </wps:cNvSpPr>
                          <wps:spPr bwMode="auto">
                            <a:xfrm>
                              <a:off x="5788" y="1558"/>
                              <a:ext cx="1629" cy="570"/>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Người bệnh</w:t>
                                </w:r>
                              </w:p>
                            </w:txbxContent>
                          </wps:txbx>
                          <wps:bodyPr rot="0" vert="horz" wrap="square" lIns="0" tIns="0" rIns="0" bIns="0" anchor="t" anchorCtr="0" upright="1">
                            <a:noAutofit/>
                          </wps:bodyPr>
                        </wps:wsp>
                        <wps:wsp>
                          <wps:cNvPr id="1711670284" name="AutoShape 5"/>
                          <wps:cNvCnPr>
                            <a:cxnSpLocks noChangeShapeType="1"/>
                          </wps:cNvCnPr>
                          <wps:spPr bwMode="auto">
                            <a:xfrm>
                              <a:off x="6611" y="2128"/>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3088101" name="Rectangle 6"/>
                          <wps:cNvSpPr>
                            <a:spLocks noChangeArrowheads="1"/>
                          </wps:cNvSpPr>
                          <wps:spPr bwMode="auto">
                            <a:xfrm>
                              <a:off x="5340" y="2533"/>
                              <a:ext cx="2546" cy="789"/>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Tiếp đón</w:t>
                                </w:r>
                              </w:p>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đăng ký khám bệnh</w:t>
                                </w:r>
                              </w:p>
                            </w:txbxContent>
                          </wps:txbx>
                          <wps:bodyPr rot="0" vert="horz" wrap="square" lIns="0" tIns="0" rIns="0" bIns="0" anchor="t" anchorCtr="0" upright="1">
                            <a:noAutofit/>
                          </wps:bodyPr>
                        </wps:wsp>
                        <wps:wsp>
                          <wps:cNvPr id="1033299034" name="Rectangle 7"/>
                          <wps:cNvSpPr>
                            <a:spLocks noChangeArrowheads="1"/>
                          </wps:cNvSpPr>
                          <wps:spPr bwMode="auto">
                            <a:xfrm>
                              <a:off x="5606" y="3727"/>
                              <a:ext cx="2007" cy="570"/>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Khám lâm sàng</w:t>
                                </w:r>
                              </w:p>
                            </w:txbxContent>
                          </wps:txbx>
                          <wps:bodyPr rot="0" vert="horz" wrap="square" lIns="0" tIns="0" rIns="0" bIns="0" anchor="t" anchorCtr="0" upright="1">
                            <a:noAutofit/>
                          </wps:bodyPr>
                        </wps:wsp>
                        <wps:wsp>
                          <wps:cNvPr id="447907865" name="AutoShape 8"/>
                          <wps:cNvCnPr>
                            <a:cxnSpLocks noChangeShapeType="1"/>
                          </wps:cNvCnPr>
                          <wps:spPr bwMode="auto">
                            <a:xfrm>
                              <a:off x="6611" y="3322"/>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489653" name="Rectangle 9"/>
                          <wps:cNvSpPr>
                            <a:spLocks noChangeArrowheads="1"/>
                          </wps:cNvSpPr>
                          <wps:spPr bwMode="auto">
                            <a:xfrm>
                              <a:off x="5121" y="4874"/>
                              <a:ext cx="2959" cy="836"/>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Làm cận lâm sàng</w:t>
                                </w:r>
                              </w:p>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(Xét nghiệm, Siêu âm,…)</w:t>
                                </w:r>
                              </w:p>
                            </w:txbxContent>
                          </wps:txbx>
                          <wps:bodyPr rot="0" vert="horz" wrap="square" lIns="0" tIns="36000" rIns="0" bIns="36000" anchor="t" anchorCtr="0" upright="1">
                            <a:noAutofit/>
                          </wps:bodyPr>
                        </wps:wsp>
                        <wps:wsp>
                          <wps:cNvPr id="1701878198" name="AutoShape 10"/>
                          <wps:cNvCnPr>
                            <a:cxnSpLocks noChangeShapeType="1"/>
                            <a:endCxn id="168489653" idx="0"/>
                          </wps:cNvCnPr>
                          <wps:spPr bwMode="auto">
                            <a:xfrm flipH="1">
                              <a:off x="6601" y="4290"/>
                              <a:ext cx="12" cy="5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9535941" name="Rectangle 11"/>
                          <wps:cNvSpPr>
                            <a:spLocks noChangeArrowheads="1"/>
                          </wps:cNvSpPr>
                          <wps:spPr bwMode="auto">
                            <a:xfrm>
                              <a:off x="5048" y="6511"/>
                              <a:ext cx="3130" cy="570"/>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Kết luận khám lâm sàng</w:t>
                                </w:r>
                              </w:p>
                            </w:txbxContent>
                          </wps:txbx>
                          <wps:bodyPr rot="0" vert="horz" wrap="square" lIns="0" tIns="0" rIns="0" bIns="0" anchor="t" anchorCtr="0" upright="1">
                            <a:noAutofit/>
                          </wps:bodyPr>
                        </wps:wsp>
                        <wps:wsp>
                          <wps:cNvPr id="1102093295" name="AutoShape 12"/>
                          <wps:cNvCnPr>
                            <a:cxnSpLocks noChangeShapeType="1"/>
                            <a:stCxn id="168489653" idx="2"/>
                            <a:endCxn id="1019535941" idx="0"/>
                          </wps:cNvCnPr>
                          <wps:spPr bwMode="auto">
                            <a:xfrm>
                              <a:off x="6601" y="5710"/>
                              <a:ext cx="12" cy="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9489820" name="AutoShape 13"/>
                          <wps:cNvCnPr>
                            <a:cxnSpLocks noChangeShapeType="1"/>
                          </wps:cNvCnPr>
                          <wps:spPr bwMode="auto">
                            <a:xfrm>
                              <a:off x="4465" y="7358"/>
                              <a:ext cx="41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777273" name="AutoShape 14"/>
                          <wps:cNvCnPr>
                            <a:cxnSpLocks noChangeShapeType="1"/>
                          </wps:cNvCnPr>
                          <wps:spPr bwMode="auto">
                            <a:xfrm>
                              <a:off x="4467" y="7358"/>
                              <a:ext cx="0" cy="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5906673" name="AutoShape 15"/>
                          <wps:cNvCnPr>
                            <a:cxnSpLocks noChangeShapeType="1"/>
                          </wps:cNvCnPr>
                          <wps:spPr bwMode="auto">
                            <a:xfrm>
                              <a:off x="8630" y="7357"/>
                              <a:ext cx="0" cy="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7116367" name="Rectangle 16"/>
                          <wps:cNvSpPr>
                            <a:spLocks noChangeArrowheads="1"/>
                          </wps:cNvSpPr>
                          <wps:spPr bwMode="auto">
                            <a:xfrm>
                              <a:off x="3813" y="7621"/>
                              <a:ext cx="1300" cy="1088"/>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Nhập viện điều trị</w:t>
                                </w:r>
                              </w:p>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nội trú</w:t>
                                </w:r>
                              </w:p>
                            </w:txbxContent>
                          </wps:txbx>
                          <wps:bodyPr rot="0" vert="horz" wrap="square" lIns="0" tIns="36000" rIns="0" bIns="36000" anchor="t" anchorCtr="0" upright="1">
                            <a:noAutofit/>
                          </wps:bodyPr>
                        </wps:wsp>
                        <wps:wsp>
                          <wps:cNvPr id="1914987344" name="Rectangle 17"/>
                          <wps:cNvSpPr>
                            <a:spLocks noChangeArrowheads="1"/>
                          </wps:cNvSpPr>
                          <wps:spPr bwMode="auto">
                            <a:xfrm>
                              <a:off x="5999" y="7608"/>
                              <a:ext cx="1327" cy="1101"/>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Kê đơn</w:t>
                                </w:r>
                              </w:p>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điều trị ngoại trú</w:t>
                                </w:r>
                              </w:p>
                            </w:txbxContent>
                          </wps:txbx>
                          <wps:bodyPr rot="0" vert="horz" wrap="square" lIns="0" tIns="36000" rIns="0" bIns="36000" anchor="t" anchorCtr="0" upright="1">
                            <a:noAutofit/>
                          </wps:bodyPr>
                        </wps:wsp>
                        <wps:wsp>
                          <wps:cNvPr id="1639015978" name="AutoShape 18"/>
                          <wps:cNvCnPr>
                            <a:cxnSpLocks noChangeShapeType="1"/>
                          </wps:cNvCnPr>
                          <wps:spPr bwMode="auto">
                            <a:xfrm>
                              <a:off x="6671" y="7081"/>
                              <a:ext cx="0" cy="5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847242" name="Rectangle 19"/>
                          <wps:cNvSpPr>
                            <a:spLocks noChangeArrowheads="1"/>
                          </wps:cNvSpPr>
                          <wps:spPr bwMode="auto">
                            <a:xfrm>
                              <a:off x="7812" y="7617"/>
                              <a:ext cx="1615" cy="473"/>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Chuyển viện</w:t>
                                </w:r>
                              </w:p>
                            </w:txbxContent>
                          </wps:txbx>
                          <wps:bodyPr rot="0" vert="horz" wrap="square" lIns="0" tIns="36000" rIns="0" bIns="36000" anchor="t" anchorCtr="0" upright="1">
                            <a:noAutofit/>
                          </wps:bodyPr>
                        </wps:wsp>
                        <wps:wsp>
                          <wps:cNvPr id="1514021921" name="AutoShape 20"/>
                          <wps:cNvCnPr>
                            <a:cxnSpLocks noChangeShapeType="1"/>
                          </wps:cNvCnPr>
                          <wps:spPr bwMode="auto">
                            <a:xfrm>
                              <a:off x="4467" y="8709"/>
                              <a:ext cx="0" cy="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749068" name="AutoShape 21"/>
                          <wps:cNvCnPr>
                            <a:cxnSpLocks noChangeShapeType="1"/>
                          </wps:cNvCnPr>
                          <wps:spPr bwMode="auto">
                            <a:xfrm>
                              <a:off x="6676" y="8709"/>
                              <a:ext cx="0" cy="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2345735" name="AutoShape 22"/>
                          <wps:cNvCnPr>
                            <a:cxnSpLocks noChangeShapeType="1"/>
                          </wps:cNvCnPr>
                          <wps:spPr bwMode="auto">
                            <a:xfrm>
                              <a:off x="4465" y="8973"/>
                              <a:ext cx="22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1812307" name="AutoShape 23"/>
                          <wps:cNvCnPr>
                            <a:cxnSpLocks noChangeShapeType="1"/>
                          </wps:cNvCnPr>
                          <wps:spPr bwMode="auto">
                            <a:xfrm>
                              <a:off x="5606" y="8973"/>
                              <a:ext cx="0" cy="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2302734" name="Rectangle 24"/>
                          <wps:cNvSpPr>
                            <a:spLocks noChangeArrowheads="1"/>
                          </wps:cNvSpPr>
                          <wps:spPr bwMode="auto">
                            <a:xfrm>
                              <a:off x="4792" y="9233"/>
                              <a:ext cx="1615" cy="473"/>
                            </a:xfrm>
                            <a:prstGeom prst="rect">
                              <a:avLst/>
                            </a:prstGeom>
                            <a:solidFill>
                              <a:srgbClr val="FFFFFF"/>
                            </a:solidFill>
                            <a:ln w="9525">
                              <a:solidFill>
                                <a:srgbClr val="000000"/>
                              </a:solidFill>
                              <a:miter lim="800000"/>
                              <a:headEnd/>
                              <a:tailEnd/>
                            </a:ln>
                          </wps:spPr>
                          <wps:txbx>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Xuất viện</w:t>
                                </w:r>
                              </w:p>
                            </w:txbxContent>
                          </wps:txbx>
                          <wps:bodyPr rot="0" vert="horz" wrap="square" lIns="0" tIns="36000" rIns="0" bIns="36000" anchor="t" anchorCtr="0" upright="1">
                            <a:noAutofit/>
                          </wps:bodyPr>
                        </wps:wsp>
                        <wps:wsp>
                          <wps:cNvPr id="1969875234" name="Rectangle 25"/>
                          <wps:cNvSpPr>
                            <a:spLocks noChangeArrowheads="1"/>
                          </wps:cNvSpPr>
                          <wps:spPr bwMode="auto">
                            <a:xfrm>
                              <a:off x="1631" y="4712"/>
                              <a:ext cx="2834" cy="1241"/>
                            </a:xfrm>
                            <a:prstGeom prst="rect">
                              <a:avLst/>
                            </a:prstGeom>
                            <a:solidFill>
                              <a:srgbClr val="FFFFFF"/>
                            </a:solidFill>
                            <a:ln w="9525">
                              <a:solidFill>
                                <a:srgbClr val="000000"/>
                              </a:solidFill>
                              <a:prstDash val="dash"/>
                              <a:miter lim="800000"/>
                              <a:headEnd/>
                              <a:tailEnd/>
                            </a:ln>
                          </wps:spPr>
                          <wps:txbx>
                            <w:txbxContent>
                              <w:p w:rsidR="00BC56F6" w:rsidRPr="005A7484" w:rsidRDefault="00BC56F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Tiếng ồn</w:t>
                                </w:r>
                              </w:p>
                              <w:p w:rsidR="00BC56F6" w:rsidRPr="005A7484" w:rsidRDefault="00BC56F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CTR (Rác thải sinh hoạt, chất thải y tế); CTNH</w:t>
                                </w:r>
                              </w:p>
                              <w:p w:rsidR="00BC56F6" w:rsidRPr="005A7484" w:rsidRDefault="00BC56F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Nước thải</w:t>
                                </w:r>
                              </w:p>
                              <w:p w:rsidR="00BC56F6" w:rsidRDefault="00BC56F6" w:rsidP="002E46CA">
                                <w:pPr>
                                  <w:jc w:val="center"/>
                                </w:pPr>
                              </w:p>
                            </w:txbxContent>
                          </wps:txbx>
                          <wps:bodyPr rot="0" vert="horz" wrap="square" lIns="0" tIns="25200" rIns="0" bIns="18000" anchor="t" anchorCtr="0" upright="1">
                            <a:noAutofit/>
                          </wps:bodyPr>
                        </wps:wsp>
                        <wps:wsp>
                          <wps:cNvPr id="2064956141" name="AutoShape 26"/>
                          <wps:cNvCnPr>
                            <a:cxnSpLocks noChangeShapeType="1"/>
                          </wps:cNvCnPr>
                          <wps:spPr bwMode="auto">
                            <a:xfrm flipH="1">
                              <a:off x="3413" y="4015"/>
                              <a:ext cx="219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1132752" name="AutoShape 27"/>
                          <wps:cNvCnPr>
                            <a:cxnSpLocks noChangeShapeType="1"/>
                          </wps:cNvCnPr>
                          <wps:spPr bwMode="auto">
                            <a:xfrm>
                              <a:off x="3413" y="4015"/>
                              <a:ext cx="0" cy="69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03239628" name="AutoShape 28"/>
                          <wps:cNvCnPr>
                            <a:cxnSpLocks noChangeShapeType="1"/>
                          </wps:cNvCnPr>
                          <wps:spPr bwMode="auto">
                            <a:xfrm flipH="1">
                              <a:off x="4465" y="5373"/>
                              <a:ext cx="754"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366182" name="AutoShape 29"/>
                          <wps:cNvCnPr>
                            <a:cxnSpLocks noChangeShapeType="1"/>
                          </wps:cNvCnPr>
                          <wps:spPr bwMode="auto">
                            <a:xfrm flipV="1">
                              <a:off x="3411" y="5953"/>
                              <a:ext cx="0" cy="213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21000152" name="AutoShape 30"/>
                          <wps:cNvCnPr>
                            <a:cxnSpLocks noChangeShapeType="1"/>
                          </wps:cNvCnPr>
                          <wps:spPr bwMode="auto">
                            <a:xfrm>
                              <a:off x="3413" y="8090"/>
                              <a:ext cx="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048227019" name="Group 36"/>
                        <wpg:cNvGrpSpPr>
                          <a:grpSpLocks/>
                        </wpg:cNvGrpSpPr>
                        <wpg:grpSpPr bwMode="auto">
                          <a:xfrm>
                            <a:off x="1622" y="10360"/>
                            <a:ext cx="2927" cy="1087"/>
                            <a:chOff x="780" y="8921"/>
                            <a:chExt cx="2927" cy="1087"/>
                          </a:xfrm>
                        </wpg:grpSpPr>
                        <wps:wsp>
                          <wps:cNvPr id="808854658" name="Rectangle 37"/>
                          <wps:cNvSpPr>
                            <a:spLocks noChangeArrowheads="1"/>
                          </wps:cNvSpPr>
                          <wps:spPr bwMode="auto">
                            <a:xfrm>
                              <a:off x="920" y="8921"/>
                              <a:ext cx="2787" cy="10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6F6" w:rsidRPr="005A7484" w:rsidRDefault="00BC56F6" w:rsidP="002E46CA">
                                <w:pPr>
                                  <w:rPr>
                                    <w:rFonts w:ascii="Times New Roman" w:hAnsi="Times New Roman" w:cs="Times New Roman"/>
                                    <w:sz w:val="26"/>
                                    <w:szCs w:val="26"/>
                                  </w:rPr>
                                </w:pPr>
                                <w:r w:rsidRPr="005A7484">
                                  <w:rPr>
                                    <w:rFonts w:ascii="Times New Roman" w:hAnsi="Times New Roman" w:cs="Times New Roman"/>
                                    <w:sz w:val="26"/>
                                    <w:szCs w:val="26"/>
                                  </w:rPr>
                                  <w:t xml:space="preserve">Ghi chú: </w:t>
                                </w:r>
                              </w:p>
                              <w:p w:rsidR="00BC56F6" w:rsidRDefault="00BC56F6" w:rsidP="005A7484">
                                <w:pPr>
                                  <w:spacing w:after="0"/>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5A7484">
                                  <w:rPr>
                                    <w:rFonts w:ascii="Times New Roman" w:hAnsi="Times New Roman" w:cs="Times New Roman"/>
                                    <w:sz w:val="26"/>
                                    <w:szCs w:val="26"/>
                                  </w:rPr>
                                  <w:t>Đường quy trình</w:t>
                                </w:r>
                              </w:p>
                              <w:p w:rsidR="00BC56F6" w:rsidRPr="005A7484" w:rsidRDefault="00BC56F6" w:rsidP="005A7484">
                                <w:pPr>
                                  <w:spacing w:after="0"/>
                                  <w:ind w:firstLine="0"/>
                                  <w:jc w:val="center"/>
                                  <w:rPr>
                                    <w:rFonts w:ascii="Times New Roman" w:hAnsi="Times New Roman" w:cs="Times New Roman"/>
                                    <w:sz w:val="26"/>
                                    <w:szCs w:val="26"/>
                                  </w:rPr>
                                </w:pPr>
                                <w:r>
                                  <w:rPr>
                                    <w:rFonts w:ascii="Times New Roman" w:hAnsi="Times New Roman" w:cs="Times New Roman"/>
                                    <w:sz w:val="26"/>
                                    <w:szCs w:val="26"/>
                                    <w:lang w:val="en-US"/>
                                  </w:rPr>
                                  <w:t xml:space="preserve">    </w:t>
                                </w:r>
                                <w:r w:rsidRPr="005A7484">
                                  <w:rPr>
                                    <w:rFonts w:ascii="Times New Roman" w:hAnsi="Times New Roman" w:cs="Times New Roman"/>
                                    <w:sz w:val="26"/>
                                    <w:szCs w:val="26"/>
                                  </w:rPr>
                                  <w:t>Đường dòng thải</w:t>
                                </w:r>
                              </w:p>
                            </w:txbxContent>
                          </wps:txbx>
                          <wps:bodyPr rot="0" vert="horz" wrap="square" lIns="0" tIns="0" rIns="0" bIns="0" anchor="t" anchorCtr="0" upright="1">
                            <a:noAutofit/>
                          </wps:bodyPr>
                        </wps:wsp>
                        <wps:wsp>
                          <wps:cNvPr id="943938454" name="Line 38"/>
                          <wps:cNvCnPr/>
                          <wps:spPr bwMode="auto">
                            <a:xfrm>
                              <a:off x="780" y="9459"/>
                              <a:ext cx="5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9531656" name="Line 39"/>
                          <wps:cNvCnPr/>
                          <wps:spPr bwMode="auto">
                            <a:xfrm>
                              <a:off x="780" y="9760"/>
                              <a:ext cx="592"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01898F" id="Group 966008751" o:spid="_x0000_s1026" style="position:absolute;left:0;text-align:left;margin-left:51.5pt;margin-top:12.7pt;width:397.95pt;height:441.55pt;z-index:251873280;mso-position-horizontal-relative:margin" coordorigin="1622,3142" coordsize="7959,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">
                <v:group id="Group 3" o:spid="_x0000_s1027" style="position:absolute;left:1785;top:3142;width:7796;height:8148" coordorigin="1631,1558" coordsize="779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">
                  <v:rect id="Rectangle 4" o:spid="_x0000_s1028" style="position:absolute;left:5788;top:1558;width:162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">
                    <v:textbox inset="0,0,0,0">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Người bệnh</w:t>
                          </w:r>
                        </w:p>
                      </w:txbxContent>
                    </v:textbox>
                  </v:rect>
                  <v:shapetype id="_x0000_t32" coordsize="21600,21600" o:spt="32" o:oned="t" path="m,l21600,21600e" filled="f">
                    <v:path arrowok="t" fillok="f" o:connecttype="none"/>
                    <o:lock v:ext="edit" shapetype="t"/>
                  </v:shapetype>
                  <v:shape id="AutoShape 5" o:spid="_x0000_s1029" type="#_x0000_t32" style="position:absolute;left:6611;top:2128;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">
                    <v:stroke endarrow="block"/>
                  </v:shape>
                  <v:rect id="Rectangle 6" o:spid="_x0000_s1030" style="position:absolute;left:5340;top:2533;width:2546;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">
                    <v:textbox inset="0,0,0,0">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Tiếp đón</w:t>
                          </w:r>
                        </w:p>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đăng ký khám bệnh</w:t>
                          </w:r>
                        </w:p>
                      </w:txbxContent>
                    </v:textbox>
                  </v:rect>
                  <v:rect id="Rectangle 7" o:spid="_x0000_s1031" style="position:absolute;left:5606;top:3727;width:2007;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">
                    <v:textbox inset="0,0,0,0">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Khám lâm sàng</w:t>
                          </w:r>
                        </w:p>
                      </w:txbxContent>
                    </v:textbox>
                  </v:rect>
                  <v:shape id="AutoShape 8" o:spid="_x0000_s1032" type="#_x0000_t32" style="position:absolute;left:6611;top:3322;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">
                    <v:stroke endarrow="block"/>
                  </v:shape>
                  <v:rect id="Rectangle 9" o:spid="_x0000_s1033" style="position:absolute;left:5121;top:4874;width:2959;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">
                    <v:textbox inset="0,1mm,0,1mm">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Làm cận lâm sàng</w:t>
                          </w:r>
                        </w:p>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(Xét nghiệm, Siêu âm,…)</w:t>
                          </w:r>
                        </w:p>
                      </w:txbxContent>
                    </v:textbox>
                  </v:rect>
                  <v:shape id="AutoShape 10" o:spid="_x0000_s1034" type="#_x0000_t32" style="position:absolute;left:6601;top:4290;width:12;height:5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">
                    <v:stroke endarrow="block"/>
                  </v:shape>
                  <v:rect id="Rectangle 11" o:spid="_x0000_s1035" style="position:absolute;left:5048;top:6511;width:31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">
                    <v:textbox inset="0,0,0,0">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Kết luận khám lâm sàng</w:t>
                          </w:r>
                        </w:p>
                      </w:txbxContent>
                    </v:textbox>
                  </v:rect>
                  <v:shape id="AutoShape 12" o:spid="_x0000_s1036" type="#_x0000_t32" style="position:absolute;left:6601;top:5710;width:12;height: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">
                    <v:stroke endarrow="block"/>
                  </v:shape>
                  <v:shape id="AutoShape 13" o:spid="_x0000_s1037" type="#_x0000_t32" style="position:absolute;left:4465;top:7358;width:41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"/>
                  <v:shape id="AutoShape 14" o:spid="_x0000_s1038" type="#_x0000_t32" style="position:absolute;left:4467;top:735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">
                    <v:stroke endarrow="block"/>
                  </v:shape>
                  <v:shape id="AutoShape 15" o:spid="_x0000_s1039" type="#_x0000_t32" style="position:absolute;left:8630;top:735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">
                    <v:stroke endarrow="block"/>
                  </v:shape>
                  <v:rect id="Rectangle 16" o:spid="_x0000_s1040" style="position:absolute;left:3813;top:7621;width:1300;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">
                    <v:textbox inset="0,1mm,0,1mm">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Nhập viện điều trị</w:t>
                          </w:r>
                        </w:p>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nội trú</w:t>
                          </w:r>
                        </w:p>
                      </w:txbxContent>
                    </v:textbox>
                  </v:rect>
                  <v:rect id="Rectangle 17" o:spid="_x0000_s1041" style="position:absolute;left:5999;top:7608;width:1327;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">
                    <v:textbox inset="0,1mm,0,1mm">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Kê đơn</w:t>
                          </w:r>
                        </w:p>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điều trị ngoại trú</w:t>
                          </w:r>
                        </w:p>
                      </w:txbxContent>
                    </v:textbox>
                  </v:rect>
                  <v:shape id="AutoShape 18" o:spid="_x0000_s1042" type="#_x0000_t32" style="position:absolute;left:6671;top:7081;width:0;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">
                    <v:stroke endarrow="block"/>
                  </v:shape>
                  <v:rect id="Rectangle 19" o:spid="_x0000_s1043" style="position:absolute;left:7812;top:7617;width:161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">
                    <v:textbox inset="0,1mm,0,1mm">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Chuyển viện</w:t>
                          </w:r>
                        </w:p>
                      </w:txbxContent>
                    </v:textbox>
                  </v:rect>
                  <v:shape id="AutoShape 20" o:spid="_x0000_s1044" type="#_x0000_t32" style="position:absolute;left:4467;top:8709;width:0;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"/>
                  <v:shape id="AutoShape 21" o:spid="_x0000_s1045" type="#_x0000_t32" style="position:absolute;left:6676;top:8709;width:0;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"/>
                  <v:shape id="AutoShape 22" o:spid="_x0000_s1046" type="#_x0000_t32" style="position:absolute;left:4465;top:8973;width:22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"/>
                  <v:shape id="AutoShape 23" o:spid="_x0000_s1047" type="#_x0000_t32" style="position:absolute;left:5606;top:897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">
                    <v:stroke endarrow="block"/>
                  </v:shape>
                  <v:rect id="Rectangle 24" o:spid="_x0000_s1048" style="position:absolute;left:4792;top:9233;width:161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">
                    <v:textbox inset="0,1mm,0,1mm">
                      <w:txbxContent>
                        <w:p w:rsidR="00BC56F6" w:rsidRPr="005A7484" w:rsidRDefault="00BC56F6" w:rsidP="005A7484">
                          <w:pPr>
                            <w:spacing w:after="0"/>
                            <w:ind w:firstLine="0"/>
                            <w:jc w:val="center"/>
                            <w:rPr>
                              <w:rFonts w:ascii="Times New Roman" w:hAnsi="Times New Roman" w:cs="Times New Roman"/>
                              <w:sz w:val="26"/>
                              <w:szCs w:val="26"/>
                            </w:rPr>
                          </w:pPr>
                          <w:r w:rsidRPr="005A7484">
                            <w:rPr>
                              <w:rFonts w:ascii="Times New Roman" w:hAnsi="Times New Roman" w:cs="Times New Roman"/>
                              <w:sz w:val="26"/>
                              <w:szCs w:val="26"/>
                            </w:rPr>
                            <w:t>Xuất viện</w:t>
                          </w:r>
                        </w:p>
                      </w:txbxContent>
                    </v:textbox>
                  </v:rect>
                  <v:rect id="Rectangle 25" o:spid="_x0000_s1049" style="position:absolute;left:1631;top:4712;width:2834;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">
                    <v:stroke dashstyle="dash"/>
                    <v:textbox inset="0,.7mm,0,.5mm">
                      <w:txbxContent>
                        <w:p w:rsidR="00BC56F6" w:rsidRPr="005A7484" w:rsidRDefault="00BC56F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Tiếng ồn</w:t>
                          </w:r>
                        </w:p>
                        <w:p w:rsidR="00BC56F6" w:rsidRPr="005A7484" w:rsidRDefault="00BC56F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CTR (Rác thải sinh hoạt, chất thải y tế); CTNH</w:t>
                          </w:r>
                        </w:p>
                        <w:p w:rsidR="00BC56F6" w:rsidRPr="005A7484" w:rsidRDefault="00BC56F6" w:rsidP="005A7484">
                          <w:pPr>
                            <w:spacing w:after="0"/>
                            <w:ind w:firstLine="0"/>
                            <w:rPr>
                              <w:rFonts w:ascii="Times New Roman" w:hAnsi="Times New Roman" w:cs="Times New Roman"/>
                              <w:sz w:val="26"/>
                              <w:szCs w:val="26"/>
                            </w:rPr>
                          </w:pPr>
                          <w:r w:rsidRPr="005A7484">
                            <w:rPr>
                              <w:rFonts w:ascii="Times New Roman" w:hAnsi="Times New Roman" w:cs="Times New Roman"/>
                              <w:sz w:val="26"/>
                              <w:szCs w:val="26"/>
                            </w:rPr>
                            <w:t>- Nước thải</w:t>
                          </w:r>
                        </w:p>
                        <w:p w:rsidR="00BC56F6" w:rsidRDefault="00BC56F6" w:rsidP="002E46CA">
                          <w:pPr>
                            <w:jc w:val="center"/>
                          </w:pPr>
                        </w:p>
                      </w:txbxContent>
                    </v:textbox>
                  </v:rect>
                  <v:shape id="AutoShape 26" o:spid="_x0000_s1050" type="#_x0000_t32" style="position:absolute;left:3413;top:4015;width:2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">
                    <v:stroke dashstyle="dash"/>
                  </v:shape>
                  <v:shape id="AutoShape 27" o:spid="_x0000_s1051" type="#_x0000_t32" style="position:absolute;left:3413;top:4015;width:0;height: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">
                    <v:stroke dashstyle="dash" endarrow="block"/>
                  </v:shape>
                  <v:shape id="AutoShape 28" o:spid="_x0000_s1052" type="#_x0000_t32" style="position:absolute;left:4465;top:5373;width:7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">
                    <v:stroke dashstyle="dash" endarrow="block"/>
                  </v:shape>
                  <v:shape id="AutoShape 29" o:spid="_x0000_s1053" type="#_x0000_t32" style="position:absolute;left:3411;top:5953;width:0;height:2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">
                    <v:stroke dashstyle="dash" endarrow="block"/>
                  </v:shape>
                  <v:shape id="AutoShape 30" o:spid="_x0000_s1054" type="#_x0000_t32" style="position:absolute;left:3413;top:8090;width: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">
                    <v:stroke dashstyle="dash"/>
                  </v:shape>
                </v:group>
                <v:group id="Group 36" o:spid="_x0000_s1055" style="position:absolute;left:1622;top:10360;width:2927;height:1087" coordorigin="780,8921" coordsize="2927,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">
                  <v:rect id="Rectangle 37" o:spid="_x0000_s1056" style="position:absolute;left:920;top:8921;width:2787;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" stroked="f">
                    <v:textbox inset="0,0,0,0">
                      <w:txbxContent>
                        <w:p w:rsidR="00BC56F6" w:rsidRPr="005A7484" w:rsidRDefault="00BC56F6" w:rsidP="002E46CA">
                          <w:pPr>
                            <w:rPr>
                              <w:rFonts w:ascii="Times New Roman" w:hAnsi="Times New Roman" w:cs="Times New Roman"/>
                              <w:sz w:val="26"/>
                              <w:szCs w:val="26"/>
                            </w:rPr>
                          </w:pPr>
                          <w:r w:rsidRPr="005A7484">
                            <w:rPr>
                              <w:rFonts w:ascii="Times New Roman" w:hAnsi="Times New Roman" w:cs="Times New Roman"/>
                              <w:sz w:val="26"/>
                              <w:szCs w:val="26"/>
                            </w:rPr>
                            <w:t xml:space="preserve">Ghi chú: </w:t>
                          </w:r>
                        </w:p>
                        <w:p w:rsidR="00BC56F6" w:rsidRDefault="00BC56F6" w:rsidP="005A7484">
                          <w:pPr>
                            <w:spacing w:after="0"/>
                            <w:ind w:firstLine="0"/>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5A7484">
                            <w:rPr>
                              <w:rFonts w:ascii="Times New Roman" w:hAnsi="Times New Roman" w:cs="Times New Roman"/>
                              <w:sz w:val="26"/>
                              <w:szCs w:val="26"/>
                            </w:rPr>
                            <w:t>Đường quy trình</w:t>
                          </w:r>
                        </w:p>
                        <w:p w:rsidR="00BC56F6" w:rsidRPr="005A7484" w:rsidRDefault="00BC56F6" w:rsidP="005A7484">
                          <w:pPr>
                            <w:spacing w:after="0"/>
                            <w:ind w:firstLine="0"/>
                            <w:jc w:val="center"/>
                            <w:rPr>
                              <w:rFonts w:ascii="Times New Roman" w:hAnsi="Times New Roman" w:cs="Times New Roman"/>
                              <w:sz w:val="26"/>
                              <w:szCs w:val="26"/>
                            </w:rPr>
                          </w:pPr>
                          <w:r>
                            <w:rPr>
                              <w:rFonts w:ascii="Times New Roman" w:hAnsi="Times New Roman" w:cs="Times New Roman"/>
                              <w:sz w:val="26"/>
                              <w:szCs w:val="26"/>
                              <w:lang w:val="en-US"/>
                            </w:rPr>
                            <w:t xml:space="preserve">    </w:t>
                          </w:r>
                          <w:r w:rsidRPr="005A7484">
                            <w:rPr>
                              <w:rFonts w:ascii="Times New Roman" w:hAnsi="Times New Roman" w:cs="Times New Roman"/>
                              <w:sz w:val="26"/>
                              <w:szCs w:val="26"/>
                            </w:rPr>
                            <w:t>Đường dòng thải</w:t>
                          </w:r>
                        </w:p>
                      </w:txbxContent>
                    </v:textbox>
                  </v:rect>
                  <v:line id="Line 38" o:spid="_x0000_s1057" style="position:absolute;visibility:visible;mso-wrap-style:square" from="780,9459" to="1372,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">
                    <v:stroke endarrow="block"/>
                  </v:line>
                  <v:line id="Line 39" o:spid="_x0000_s1058" style="position:absolute;visibility:visible;mso-wrap-style:square" from="780,9760" to="1372,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">
                    <v:stroke dashstyle="dash" endarrow="block"/>
                  </v:line>
                </v:group>
                <w10:wrap anchorx="margin"/>
              </v:group>
            </w:pict>
          </mc:Fallback>
        </mc:AlternateContent>
      </w:r>
    </w:p>
    <w:p w:rsidR="002E46CA" w:rsidRPr="005365E4" w:rsidRDefault="002E46CA" w:rsidP="00F842B1">
      <w:pPr>
        <w:spacing w:before="120" w:after="0" w:line="360" w:lineRule="exact"/>
        <w:rPr>
          <w:b/>
          <w:bCs/>
          <w:color w:val="000000" w:themeColor="text1"/>
          <w:sz w:val="28"/>
          <w:szCs w:val="28"/>
          <w:lang w:val="pt-BR"/>
        </w:rPr>
      </w:pPr>
    </w:p>
    <w:p w:rsidR="002E46CA" w:rsidRPr="005365E4" w:rsidRDefault="002E46CA" w:rsidP="00F842B1">
      <w:pPr>
        <w:spacing w:before="120" w:after="0" w:line="360" w:lineRule="exact"/>
        <w:rPr>
          <w:b/>
          <w:bCs/>
          <w:color w:val="000000" w:themeColor="text1"/>
          <w:sz w:val="28"/>
          <w:szCs w:val="28"/>
          <w:lang w:val="pt-BR"/>
        </w:rPr>
      </w:pPr>
    </w:p>
    <w:p w:rsidR="002E46CA" w:rsidRPr="005365E4" w:rsidRDefault="002E46CA" w:rsidP="00F842B1">
      <w:pPr>
        <w:spacing w:before="120" w:after="0" w:line="360" w:lineRule="exact"/>
        <w:rPr>
          <w:b/>
          <w:bCs/>
          <w:color w:val="000000" w:themeColor="text1"/>
          <w:sz w:val="28"/>
          <w:szCs w:val="28"/>
          <w:lang w:val="pt-BR"/>
        </w:rPr>
      </w:pPr>
    </w:p>
    <w:p w:rsidR="002E46CA" w:rsidRPr="005365E4" w:rsidRDefault="002E46CA" w:rsidP="00F842B1">
      <w:pPr>
        <w:spacing w:before="120" w:after="0" w:line="360" w:lineRule="exact"/>
        <w:rPr>
          <w:b/>
          <w:bCs/>
          <w:color w:val="000000" w:themeColor="text1"/>
          <w:sz w:val="28"/>
          <w:szCs w:val="28"/>
          <w:lang w:val="pt-BR"/>
        </w:rPr>
      </w:pPr>
    </w:p>
    <w:p w:rsidR="002E46CA" w:rsidRPr="005365E4" w:rsidRDefault="002E46CA" w:rsidP="00F842B1">
      <w:pPr>
        <w:spacing w:before="120" w:after="0" w:line="360" w:lineRule="exact"/>
        <w:rPr>
          <w:b/>
          <w:bCs/>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2E46CA" w:rsidP="00F842B1">
      <w:pPr>
        <w:spacing w:before="120" w:after="0" w:line="360" w:lineRule="exact"/>
        <w:rPr>
          <w:b/>
          <w:bCs/>
          <w:i/>
          <w:color w:val="000000" w:themeColor="text1"/>
          <w:sz w:val="28"/>
          <w:szCs w:val="28"/>
          <w:lang w:val="pt-BR"/>
        </w:rPr>
      </w:pPr>
    </w:p>
    <w:p w:rsidR="002E46CA" w:rsidRPr="005365E4" w:rsidRDefault="00B02349" w:rsidP="00F842B1">
      <w:pPr>
        <w:spacing w:before="120" w:after="0" w:line="360" w:lineRule="exact"/>
        <w:rPr>
          <w:rFonts w:ascii="Times New Roman" w:hAnsi="Times New Roman" w:cs="Times New Roman"/>
          <w:b/>
          <w:bCs/>
          <w:i/>
          <w:color w:val="000000" w:themeColor="text1"/>
          <w:sz w:val="28"/>
          <w:szCs w:val="28"/>
          <w:lang w:val="pt-BR"/>
        </w:rPr>
      </w:pPr>
      <w:r w:rsidRPr="005365E4">
        <w:rPr>
          <w:rFonts w:ascii="Times New Roman" w:hAnsi="Times New Roman" w:cs="Times New Roman"/>
          <w:b/>
          <w:bCs/>
          <w:i/>
          <w:color w:val="000000" w:themeColor="text1"/>
          <w:sz w:val="28"/>
          <w:szCs w:val="28"/>
          <w:lang w:val="pt-BR"/>
        </w:rPr>
        <w:t xml:space="preserve">* </w:t>
      </w:r>
      <w:r w:rsidR="002E46CA" w:rsidRPr="005365E4">
        <w:rPr>
          <w:rFonts w:ascii="Times New Roman" w:hAnsi="Times New Roman" w:cs="Times New Roman"/>
          <w:b/>
          <w:bCs/>
          <w:i/>
          <w:color w:val="000000" w:themeColor="text1"/>
          <w:sz w:val="28"/>
          <w:szCs w:val="28"/>
          <w:lang w:val="pt-BR"/>
        </w:rPr>
        <w:t>Thuyết minh:</w:t>
      </w:r>
    </w:p>
    <w:p w:rsidR="002E46CA" w:rsidRPr="005365E4" w:rsidRDefault="002E46CA" w:rsidP="00F842B1">
      <w:pPr>
        <w:spacing w:before="120" w:after="0" w:line="360" w:lineRule="exact"/>
        <w:rPr>
          <w:rFonts w:ascii="Times New Roman" w:hAnsi="Times New Roman" w:cs="Times New Roman"/>
          <w:bCs/>
          <w:color w:val="000000" w:themeColor="text1"/>
          <w:sz w:val="28"/>
          <w:szCs w:val="28"/>
          <w:lang w:val="pt-BR"/>
        </w:rPr>
      </w:pPr>
      <w:r w:rsidRPr="005365E4">
        <w:rPr>
          <w:rFonts w:ascii="Times New Roman" w:hAnsi="Times New Roman" w:cs="Times New Roman"/>
          <w:bCs/>
          <w:color w:val="000000" w:themeColor="text1"/>
          <w:sz w:val="28"/>
          <w:szCs w:val="28"/>
          <w:lang w:val="pt-BR"/>
        </w:rPr>
        <w:t xml:space="preserve">Đối tượng phục vụ của </w:t>
      </w:r>
      <w:r w:rsidR="00EE3435" w:rsidRPr="005365E4">
        <w:rPr>
          <w:rFonts w:ascii="Times New Roman" w:hAnsi="Times New Roman" w:cs="Times New Roman"/>
          <w:bCs/>
          <w:color w:val="000000" w:themeColor="text1"/>
          <w:sz w:val="28"/>
          <w:szCs w:val="28"/>
          <w:lang w:val="pt-BR"/>
        </w:rPr>
        <w:t>Bệnh viện</w:t>
      </w:r>
      <w:r w:rsidRPr="005365E4">
        <w:rPr>
          <w:rFonts w:ascii="Times New Roman" w:hAnsi="Times New Roman" w:cs="Times New Roman"/>
          <w:bCs/>
          <w:color w:val="000000" w:themeColor="text1"/>
          <w:sz w:val="28"/>
          <w:szCs w:val="28"/>
          <w:lang w:val="pt-BR"/>
        </w:rPr>
        <w:t xml:space="preserve"> là người dân </w:t>
      </w:r>
      <w:r w:rsidR="003C1032" w:rsidRPr="005365E4">
        <w:rPr>
          <w:rFonts w:ascii="Times New Roman" w:hAnsi="Times New Roman" w:cs="Times New Roman"/>
          <w:bCs/>
          <w:color w:val="000000" w:themeColor="text1"/>
          <w:sz w:val="28"/>
          <w:szCs w:val="28"/>
          <w:lang w:val="pt-BR"/>
        </w:rPr>
        <w:t>thành phố Nam Định</w:t>
      </w:r>
      <w:r w:rsidR="00C51ECE" w:rsidRPr="005365E4">
        <w:rPr>
          <w:rFonts w:ascii="Times New Roman" w:hAnsi="Times New Roman" w:cs="Times New Roman"/>
          <w:bCs/>
          <w:color w:val="000000" w:themeColor="text1"/>
          <w:sz w:val="28"/>
          <w:szCs w:val="28"/>
          <w:lang w:val="pt-BR"/>
        </w:rPr>
        <w:t xml:space="preserve"> </w:t>
      </w:r>
      <w:r w:rsidRPr="005365E4">
        <w:rPr>
          <w:rFonts w:ascii="Times New Roman" w:hAnsi="Times New Roman" w:cs="Times New Roman"/>
          <w:bCs/>
          <w:color w:val="000000" w:themeColor="text1"/>
          <w:sz w:val="28"/>
          <w:szCs w:val="28"/>
          <w:lang w:val="pt-BR"/>
        </w:rPr>
        <w:t>và các địa phương lân cận.</w:t>
      </w:r>
    </w:p>
    <w:p w:rsidR="002E46CA" w:rsidRPr="005365E4" w:rsidRDefault="002E46CA" w:rsidP="00F842B1">
      <w:pPr>
        <w:spacing w:before="120" w:after="0" w:line="360" w:lineRule="exact"/>
        <w:rPr>
          <w:rFonts w:ascii="Times New Roman" w:hAnsi="Times New Roman" w:cs="Times New Roman"/>
          <w:color w:val="000000" w:themeColor="text1"/>
          <w:sz w:val="28"/>
          <w:szCs w:val="28"/>
          <w:lang w:val="pt-BR"/>
        </w:rPr>
      </w:pPr>
      <w:r w:rsidRPr="005365E4">
        <w:rPr>
          <w:rFonts w:ascii="Times New Roman" w:hAnsi="Times New Roman" w:cs="Times New Roman"/>
          <w:color w:val="000000" w:themeColor="text1"/>
          <w:sz w:val="28"/>
          <w:szCs w:val="28"/>
        </w:rPr>
        <w:t xml:space="preserve">- </w:t>
      </w:r>
      <w:r w:rsidRPr="005365E4">
        <w:rPr>
          <w:rFonts w:ascii="Times New Roman" w:hAnsi="Times New Roman" w:cs="Times New Roman"/>
          <w:color w:val="000000" w:themeColor="text1"/>
          <w:sz w:val="28"/>
          <w:szCs w:val="28"/>
          <w:lang w:val="pt-BR"/>
        </w:rPr>
        <w:t xml:space="preserve">Tiếp đón: </w:t>
      </w:r>
      <w:r w:rsidRPr="005365E4">
        <w:rPr>
          <w:rFonts w:ascii="Times New Roman" w:hAnsi="Times New Roman" w:cs="Times New Roman"/>
          <w:color w:val="000000" w:themeColor="text1"/>
          <w:sz w:val="28"/>
          <w:szCs w:val="28"/>
        </w:rPr>
        <w:t xml:space="preserve">Người bệnh </w:t>
      </w:r>
      <w:r w:rsidRPr="005365E4">
        <w:rPr>
          <w:rFonts w:ascii="Times New Roman" w:hAnsi="Times New Roman" w:cs="Times New Roman"/>
          <w:color w:val="000000" w:themeColor="text1"/>
          <w:sz w:val="28"/>
          <w:szCs w:val="28"/>
          <w:lang w:val="pt-BR"/>
        </w:rPr>
        <w:t>cung cấp thông tin cá nhân để đăng ký khám, nhận số thứ tự, sau đó ngồi đợi vào phòng khám theo hướng dẫn của nhân viên y tế.</w:t>
      </w:r>
    </w:p>
    <w:p w:rsidR="002E46CA" w:rsidRPr="005365E4" w:rsidRDefault="002E46CA" w:rsidP="00F842B1">
      <w:pPr>
        <w:spacing w:before="120" w:after="0" w:line="360" w:lineRule="exact"/>
        <w:rPr>
          <w:rFonts w:ascii="Times New Roman" w:hAnsi="Times New Roman" w:cs="Times New Roman"/>
          <w:color w:val="000000" w:themeColor="text1"/>
          <w:sz w:val="28"/>
          <w:szCs w:val="28"/>
          <w:lang w:val="pt-BR"/>
        </w:rPr>
      </w:pPr>
      <w:r w:rsidRPr="005365E4">
        <w:rPr>
          <w:rFonts w:ascii="Times New Roman" w:hAnsi="Times New Roman" w:cs="Times New Roman"/>
          <w:color w:val="000000" w:themeColor="text1"/>
          <w:sz w:val="28"/>
          <w:szCs w:val="28"/>
        </w:rPr>
        <w:t xml:space="preserve">- </w:t>
      </w:r>
      <w:r w:rsidRPr="005365E4">
        <w:rPr>
          <w:rFonts w:ascii="Times New Roman" w:hAnsi="Times New Roman" w:cs="Times New Roman"/>
          <w:color w:val="000000" w:themeColor="text1"/>
          <w:sz w:val="28"/>
          <w:szCs w:val="28"/>
          <w:lang w:val="pt-BR"/>
        </w:rPr>
        <w:t xml:space="preserve">Khám lâm sàng: Người bệnh vào phòng khám. </w:t>
      </w:r>
      <w:r w:rsidRPr="005365E4">
        <w:rPr>
          <w:rFonts w:ascii="Times New Roman" w:hAnsi="Times New Roman" w:cs="Times New Roman"/>
          <w:color w:val="000000" w:themeColor="text1"/>
          <w:sz w:val="28"/>
          <w:szCs w:val="28"/>
        </w:rPr>
        <w:t xml:space="preserve">Tại </w:t>
      </w:r>
      <w:r w:rsidRPr="005365E4">
        <w:rPr>
          <w:rFonts w:ascii="Times New Roman" w:hAnsi="Times New Roman" w:cs="Times New Roman"/>
          <w:color w:val="000000" w:themeColor="text1"/>
          <w:sz w:val="28"/>
          <w:szCs w:val="28"/>
          <w:lang w:val="pt-BR"/>
        </w:rPr>
        <w:t>đây, bác sĩ sẽ tiến hành thăm khám, tư vấn bệnh lý để điều trị và</w:t>
      </w:r>
      <w:r w:rsidRPr="005365E4">
        <w:rPr>
          <w:rFonts w:ascii="Times New Roman" w:hAnsi="Times New Roman" w:cs="Times New Roman"/>
          <w:color w:val="000000" w:themeColor="text1"/>
          <w:sz w:val="28"/>
          <w:szCs w:val="28"/>
        </w:rPr>
        <w:t xml:space="preserve"> chỉ định </w:t>
      </w:r>
      <w:r w:rsidRPr="005365E4">
        <w:rPr>
          <w:rFonts w:ascii="Times New Roman" w:hAnsi="Times New Roman" w:cs="Times New Roman"/>
          <w:color w:val="000000" w:themeColor="text1"/>
          <w:sz w:val="28"/>
          <w:szCs w:val="28"/>
          <w:lang w:val="pt-BR"/>
        </w:rPr>
        <w:t xml:space="preserve">thực hiện 1 số </w:t>
      </w:r>
      <w:r w:rsidRPr="005365E4">
        <w:rPr>
          <w:rFonts w:ascii="Times New Roman" w:hAnsi="Times New Roman" w:cs="Times New Roman"/>
          <w:color w:val="000000" w:themeColor="text1"/>
          <w:sz w:val="28"/>
          <w:szCs w:val="28"/>
        </w:rPr>
        <w:t>xét nghiệm</w:t>
      </w:r>
      <w:r w:rsidRPr="005365E4">
        <w:rPr>
          <w:rFonts w:ascii="Times New Roman" w:hAnsi="Times New Roman" w:cs="Times New Roman"/>
          <w:color w:val="000000" w:themeColor="text1"/>
          <w:sz w:val="28"/>
          <w:szCs w:val="28"/>
          <w:lang w:val="pt-BR"/>
        </w:rPr>
        <w:t xml:space="preserve"> lâm sàng </w:t>
      </w:r>
      <w:r w:rsidRPr="005365E4">
        <w:rPr>
          <w:rFonts w:ascii="Times New Roman" w:hAnsi="Times New Roman" w:cs="Times New Roman"/>
          <w:i/>
          <w:color w:val="000000" w:themeColor="text1"/>
          <w:sz w:val="28"/>
          <w:szCs w:val="28"/>
          <w:lang w:val="pt-BR"/>
        </w:rPr>
        <w:t>(Xét nghiệm, Siêu âm, X-quang, Nội soi…).</w:t>
      </w:r>
    </w:p>
    <w:p w:rsidR="002E46CA" w:rsidRPr="005365E4" w:rsidRDefault="002E46CA" w:rsidP="00F842B1">
      <w:pPr>
        <w:spacing w:before="120" w:after="0" w:line="360" w:lineRule="exact"/>
        <w:rPr>
          <w:rFonts w:ascii="Times New Roman" w:hAnsi="Times New Roman" w:cs="Times New Roman"/>
          <w:color w:val="000000" w:themeColor="text1"/>
          <w:sz w:val="28"/>
          <w:szCs w:val="28"/>
          <w:lang w:val="pt-BR"/>
        </w:rPr>
      </w:pPr>
      <w:r w:rsidRPr="005365E4">
        <w:rPr>
          <w:rFonts w:ascii="Times New Roman" w:hAnsi="Times New Roman" w:cs="Times New Roman"/>
          <w:color w:val="000000" w:themeColor="text1"/>
          <w:sz w:val="28"/>
          <w:szCs w:val="28"/>
          <w:lang w:val="pt-BR"/>
        </w:rPr>
        <w:t>Người bệnh lần lượt thực hiện các xét nghiệm tại các phòng chức năng theo chỉ định của bác sĩ. Sau khi lấy kết quả sẽ quay trở về phòng khám ban đầu để bác sĩ đọc kết quả và đưa ra phương pháp điều trị.</w:t>
      </w:r>
    </w:p>
    <w:p w:rsidR="002E46CA" w:rsidRPr="005365E4" w:rsidRDefault="002E46CA" w:rsidP="00F842B1">
      <w:pPr>
        <w:spacing w:before="120" w:after="0" w:line="360" w:lineRule="exact"/>
        <w:rPr>
          <w:rFonts w:ascii="Times New Roman" w:hAnsi="Times New Roman" w:cs="Times New Roman"/>
          <w:color w:val="000000" w:themeColor="text1"/>
          <w:sz w:val="28"/>
          <w:szCs w:val="28"/>
          <w:lang w:val="pt-BR"/>
        </w:rPr>
      </w:pPr>
      <w:r w:rsidRPr="005365E4">
        <w:rPr>
          <w:rFonts w:ascii="Times New Roman" w:hAnsi="Times New Roman" w:cs="Times New Roman"/>
          <w:i/>
          <w:color w:val="000000" w:themeColor="text1"/>
          <w:sz w:val="28"/>
          <w:szCs w:val="28"/>
          <w:lang w:val="pt-BR"/>
        </w:rPr>
        <w:lastRenderedPageBreak/>
        <w:t>+ Chuyển viện:</w:t>
      </w:r>
      <w:r w:rsidRPr="005365E4">
        <w:rPr>
          <w:rFonts w:ascii="Times New Roman" w:hAnsi="Times New Roman" w:cs="Times New Roman"/>
          <w:color w:val="000000" w:themeColor="text1"/>
          <w:sz w:val="28"/>
          <w:szCs w:val="28"/>
          <w:lang w:val="pt-BR"/>
        </w:rPr>
        <w:t xml:space="preserve"> Tùy thuộc vào mức độ bệnh lý, nguyện vọng của người bệnh và năng lực của </w:t>
      </w:r>
      <w:r w:rsidR="00EE3435" w:rsidRPr="005365E4">
        <w:rPr>
          <w:rFonts w:ascii="Times New Roman" w:hAnsi="Times New Roman" w:cs="Times New Roman"/>
          <w:color w:val="000000" w:themeColor="text1"/>
          <w:sz w:val="28"/>
          <w:szCs w:val="28"/>
          <w:lang w:val="pt-BR"/>
        </w:rPr>
        <w:t>Bệnh viện</w:t>
      </w:r>
      <w:r w:rsidRPr="005365E4">
        <w:rPr>
          <w:rFonts w:ascii="Times New Roman" w:hAnsi="Times New Roman" w:cs="Times New Roman"/>
          <w:color w:val="000000" w:themeColor="text1"/>
          <w:sz w:val="28"/>
          <w:szCs w:val="28"/>
          <w:lang w:val="pt-BR"/>
        </w:rPr>
        <w:t xml:space="preserve"> mà bệnh nhân sẽ được chuyển tuyến theo đúng chuyên khoa.</w:t>
      </w:r>
    </w:p>
    <w:p w:rsidR="002E46CA" w:rsidRPr="005365E4" w:rsidRDefault="002E46CA" w:rsidP="00F842B1">
      <w:pPr>
        <w:spacing w:before="120" w:after="0" w:line="360" w:lineRule="exact"/>
        <w:rPr>
          <w:rFonts w:ascii="Times New Roman" w:hAnsi="Times New Roman" w:cs="Times New Roman"/>
          <w:bCs/>
          <w:color w:val="000000" w:themeColor="text1"/>
          <w:sz w:val="28"/>
          <w:szCs w:val="28"/>
          <w:lang w:val="pt-BR"/>
        </w:rPr>
      </w:pPr>
      <w:r w:rsidRPr="005365E4">
        <w:rPr>
          <w:rFonts w:ascii="Times New Roman" w:hAnsi="Times New Roman" w:cs="Times New Roman"/>
          <w:i/>
          <w:color w:val="000000" w:themeColor="text1"/>
          <w:sz w:val="28"/>
          <w:szCs w:val="28"/>
          <w:lang w:val="pt-BR"/>
        </w:rPr>
        <w:t>+ Điều trị nội trú:</w:t>
      </w:r>
      <w:r w:rsidRPr="005365E4">
        <w:rPr>
          <w:rFonts w:ascii="Times New Roman" w:hAnsi="Times New Roman" w:cs="Times New Roman"/>
          <w:color w:val="000000" w:themeColor="text1"/>
          <w:sz w:val="28"/>
          <w:szCs w:val="28"/>
          <w:lang w:val="pt-BR"/>
        </w:rPr>
        <w:t xml:space="preserve"> Áp dụng đối với người bệnh </w:t>
      </w:r>
      <w:r w:rsidRPr="005365E4">
        <w:rPr>
          <w:rFonts w:ascii="Times New Roman" w:hAnsi="Times New Roman" w:cs="Times New Roman"/>
          <w:color w:val="000000" w:themeColor="text1"/>
          <w:sz w:val="28"/>
          <w:szCs w:val="28"/>
        </w:rPr>
        <w:t>có chỉ định nhập viện</w:t>
      </w:r>
      <w:r w:rsidR="00EA6081" w:rsidRPr="005365E4">
        <w:rPr>
          <w:rFonts w:ascii="Times New Roman" w:hAnsi="Times New Roman" w:cs="Times New Roman"/>
          <w:color w:val="000000" w:themeColor="text1"/>
          <w:sz w:val="28"/>
          <w:szCs w:val="28"/>
          <w:lang w:val="pt-BR"/>
        </w:rPr>
        <w:t xml:space="preserve">. </w:t>
      </w:r>
      <w:r w:rsidRPr="005365E4">
        <w:rPr>
          <w:rFonts w:ascii="Times New Roman" w:hAnsi="Times New Roman" w:cs="Times New Roman"/>
          <w:color w:val="000000" w:themeColor="text1"/>
          <w:sz w:val="28"/>
          <w:szCs w:val="28"/>
          <w:lang w:val="pt-BR"/>
        </w:rPr>
        <w:t>Bác sĩ sẽ lập hồ sơ bệnh án cho bệnh nhân rồi chuyển lên chuyên khoa. Bệnh nhân được hướng dẫn để điều trị, chăm sóc</w:t>
      </w:r>
      <w:r w:rsidRPr="005365E4">
        <w:rPr>
          <w:rFonts w:ascii="Times New Roman" w:hAnsi="Times New Roman" w:cs="Times New Roman"/>
          <w:bCs/>
          <w:color w:val="000000" w:themeColor="text1"/>
          <w:sz w:val="28"/>
          <w:szCs w:val="28"/>
          <w:lang w:val="pt-BR"/>
        </w:rPr>
        <w:t xml:space="preserve"> tùy theo tình hình bệnh án của bệnh nhân.</w:t>
      </w:r>
    </w:p>
    <w:p w:rsidR="002E46CA" w:rsidRPr="005365E4" w:rsidRDefault="002E46CA" w:rsidP="00F842B1">
      <w:pPr>
        <w:spacing w:before="120" w:after="0" w:line="360" w:lineRule="exact"/>
        <w:rPr>
          <w:rFonts w:ascii="Times New Roman" w:hAnsi="Times New Roman" w:cs="Times New Roman"/>
          <w:color w:val="000000" w:themeColor="text1"/>
          <w:sz w:val="28"/>
          <w:szCs w:val="28"/>
          <w:lang w:val="pt-BR"/>
        </w:rPr>
      </w:pPr>
      <w:r w:rsidRPr="005365E4">
        <w:rPr>
          <w:rFonts w:ascii="Times New Roman" w:hAnsi="Times New Roman" w:cs="Times New Roman"/>
          <w:i/>
          <w:color w:val="000000" w:themeColor="text1"/>
          <w:sz w:val="28"/>
          <w:szCs w:val="28"/>
          <w:lang w:val="pt-BR"/>
        </w:rPr>
        <w:t>+ Điều trị ngoại trú:</w:t>
      </w:r>
      <w:r w:rsidRPr="005365E4">
        <w:rPr>
          <w:rFonts w:ascii="Times New Roman" w:hAnsi="Times New Roman" w:cs="Times New Roman"/>
          <w:color w:val="000000" w:themeColor="text1"/>
          <w:sz w:val="28"/>
          <w:szCs w:val="28"/>
          <w:lang w:val="pt-BR"/>
        </w:rPr>
        <w:t xml:space="preserve"> Áp dụng đối với người bệnh không cần điều trị nội trú hoặc người bệnh sau khi đã điều trị nội trú ổn định nhưng phải theo dõi và điều trị tiếp sau khi xuất viện. Bác sĩ có trách nhiệm lập hồ sơ bệnh án và ghi sổ y bạ, kê đơn thuốc cho người bệnh và hẹn ngày tái khám.</w:t>
      </w:r>
    </w:p>
    <w:p w:rsidR="002E46CA" w:rsidRPr="005365E4" w:rsidRDefault="002E46CA" w:rsidP="00F842B1">
      <w:pPr>
        <w:spacing w:before="120" w:after="0" w:line="360" w:lineRule="exact"/>
        <w:rPr>
          <w:rFonts w:ascii="Times New Roman" w:hAnsi="Times New Roman" w:cs="Times New Roman"/>
          <w:bCs/>
          <w:color w:val="000000" w:themeColor="text1"/>
          <w:sz w:val="28"/>
          <w:szCs w:val="28"/>
          <w:lang w:val="pt-BR"/>
        </w:rPr>
      </w:pPr>
      <w:r w:rsidRPr="005365E4">
        <w:rPr>
          <w:rFonts w:ascii="Times New Roman" w:hAnsi="Times New Roman" w:cs="Times New Roman"/>
          <w:bCs/>
          <w:color w:val="000000" w:themeColor="text1"/>
          <w:sz w:val="28"/>
          <w:szCs w:val="28"/>
          <w:lang w:val="pt-BR"/>
        </w:rPr>
        <w:t>Sau quá trình điều trị tại bệnh viện, bệnh nhân sẽ được kiểm tra sức khỏe lần cuối trước</w:t>
      </w:r>
      <w:bookmarkStart w:id="176" w:name="_Toc361749822"/>
      <w:bookmarkStart w:id="177" w:name="_Toc391905399"/>
      <w:bookmarkStart w:id="178" w:name="_Toc414266899"/>
      <w:bookmarkStart w:id="179" w:name="_Toc462841066"/>
      <w:bookmarkStart w:id="180" w:name="_Toc481693298"/>
      <w:bookmarkStart w:id="181" w:name="_Toc481693432"/>
      <w:bookmarkStart w:id="182" w:name="_Toc481694432"/>
      <w:bookmarkStart w:id="183" w:name="_Toc481694942"/>
      <w:r w:rsidRPr="005365E4">
        <w:rPr>
          <w:rFonts w:ascii="Times New Roman" w:hAnsi="Times New Roman" w:cs="Times New Roman"/>
          <w:bCs/>
          <w:color w:val="000000" w:themeColor="text1"/>
          <w:sz w:val="28"/>
          <w:szCs w:val="28"/>
          <w:lang w:val="pt-BR"/>
        </w:rPr>
        <w:t xml:space="preserve"> khi làm các thủ tục xuất viện.</w:t>
      </w:r>
    </w:p>
    <w:p w:rsidR="00403DBE" w:rsidRPr="005365E4" w:rsidRDefault="00403DBE" w:rsidP="00F842B1">
      <w:pPr>
        <w:widowControl w:val="0"/>
        <w:spacing w:before="120" w:after="0" w:line="360" w:lineRule="exact"/>
        <w:ind w:firstLine="0"/>
        <w:outlineLvl w:val="0"/>
        <w:rPr>
          <w:rFonts w:ascii="Times New Roman" w:eastAsia="Times New Roman" w:hAnsi="Times New Roman" w:cs="Times New Roman"/>
          <w:b/>
          <w:color w:val="000000" w:themeColor="text1"/>
          <w:sz w:val="28"/>
          <w:szCs w:val="28"/>
          <w:lang w:val="pt-BR"/>
        </w:rPr>
      </w:pPr>
      <w:bookmarkStart w:id="184" w:name="_Toc167459129"/>
      <w:bookmarkStart w:id="185" w:name="_Toc183705467"/>
      <w:bookmarkStart w:id="186" w:name="_Toc127799204"/>
      <w:bookmarkStart w:id="187" w:name="_Toc127801707"/>
      <w:bookmarkStart w:id="188" w:name="_Toc127801914"/>
      <w:bookmarkStart w:id="189" w:name="_Toc127862473"/>
      <w:bookmarkStart w:id="190" w:name="_Toc127880020"/>
      <w:bookmarkStart w:id="191" w:name="_Toc128744950"/>
      <w:bookmarkStart w:id="192" w:name="_Toc130982499"/>
      <w:bookmarkStart w:id="193" w:name="_Toc130982979"/>
      <w:bookmarkStart w:id="194" w:name="_Toc131082832"/>
      <w:bookmarkStart w:id="195" w:name="_Toc131082997"/>
      <w:bookmarkStart w:id="196" w:name="_Toc131083827"/>
      <w:bookmarkStart w:id="197" w:name="_Toc131084269"/>
      <w:bookmarkStart w:id="198" w:name="_Toc146652065"/>
      <w:bookmarkStart w:id="199" w:name="_Toc146652495"/>
      <w:bookmarkStart w:id="200" w:name="_Toc146653651"/>
      <w:bookmarkStart w:id="201" w:name="_Toc148626415"/>
      <w:bookmarkStart w:id="202" w:name="_Toc148626617"/>
      <w:bookmarkStart w:id="203" w:name="_Toc148626687"/>
      <w:bookmarkStart w:id="204" w:name="_Toc149200365"/>
      <w:bookmarkStart w:id="205" w:name="_Toc149200501"/>
      <w:bookmarkStart w:id="206" w:name="_Toc149200580"/>
      <w:bookmarkEnd w:id="169"/>
      <w:bookmarkEnd w:id="170"/>
      <w:bookmarkEnd w:id="171"/>
      <w:bookmarkEnd w:id="172"/>
      <w:bookmarkEnd w:id="173"/>
      <w:bookmarkEnd w:id="174"/>
      <w:bookmarkEnd w:id="176"/>
      <w:bookmarkEnd w:id="177"/>
      <w:bookmarkEnd w:id="178"/>
      <w:bookmarkEnd w:id="179"/>
      <w:bookmarkEnd w:id="180"/>
      <w:bookmarkEnd w:id="181"/>
      <w:bookmarkEnd w:id="182"/>
      <w:bookmarkEnd w:id="183"/>
      <w:r w:rsidRPr="005365E4">
        <w:rPr>
          <w:rFonts w:ascii="Times New Roman" w:eastAsia="Times New Roman" w:hAnsi="Times New Roman" w:cs="Times New Roman"/>
          <w:b/>
          <w:color w:val="000000" w:themeColor="text1"/>
          <w:sz w:val="28"/>
          <w:szCs w:val="28"/>
          <w:lang w:val="pt-BR"/>
        </w:rPr>
        <w:t xml:space="preserve">3.3. </w:t>
      </w:r>
      <w:r w:rsidR="006F19A9" w:rsidRPr="005365E4">
        <w:rPr>
          <w:rFonts w:ascii="Times New Roman" w:eastAsia="Times New Roman" w:hAnsi="Times New Roman" w:cs="Times New Roman"/>
          <w:b/>
          <w:color w:val="000000" w:themeColor="text1"/>
          <w:sz w:val="28"/>
          <w:szCs w:val="28"/>
          <w:lang w:val="pt-BR"/>
        </w:rPr>
        <w:t xml:space="preserve">Sản phẩm </w:t>
      </w:r>
      <w:r w:rsidRPr="005365E4">
        <w:rPr>
          <w:rFonts w:ascii="Times New Roman" w:eastAsia="Times New Roman" w:hAnsi="Times New Roman" w:cs="Times New Roman"/>
          <w:b/>
          <w:color w:val="000000" w:themeColor="text1"/>
          <w:sz w:val="28"/>
          <w:szCs w:val="28"/>
          <w:lang w:val="pt-BR"/>
        </w:rPr>
        <w:t>của cơ sở:</w:t>
      </w:r>
      <w:bookmarkEnd w:id="184"/>
      <w:bookmarkEnd w:id="185"/>
    </w:p>
    <w:p w:rsidR="006F19A9" w:rsidRPr="005365E4" w:rsidRDefault="006F19A9" w:rsidP="00F842B1">
      <w:pPr>
        <w:pStyle w:val="Caption"/>
        <w:spacing w:before="120" w:line="360" w:lineRule="exact"/>
        <w:jc w:val="both"/>
        <w:rPr>
          <w:b w:val="0"/>
          <w:bCs w:val="0"/>
          <w:color w:val="000000" w:themeColor="text1"/>
          <w:sz w:val="28"/>
          <w:szCs w:val="28"/>
          <w:lang w:val="nl-NL"/>
        </w:rPr>
      </w:pPr>
      <w:bookmarkStart w:id="207" w:name="_Hlk166569337"/>
      <w:bookmarkStart w:id="208" w:name="_Toc127804047"/>
      <w:bookmarkStart w:id="209" w:name="_Toc128326576"/>
      <w:bookmarkStart w:id="210" w:name="_Toc128744848"/>
      <w:bookmarkStart w:id="211" w:name="_Toc130985429"/>
      <w:bookmarkStart w:id="212" w:name="_Toc131085396"/>
      <w:bookmarkStart w:id="213" w:name="_Toc131085417"/>
      <w:bookmarkStart w:id="214" w:name="_Toc140504816"/>
      <w:bookmarkStart w:id="215" w:name="_Toc14050503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5365E4">
        <w:rPr>
          <w:b w:val="0"/>
          <w:bCs w:val="0"/>
          <w:color w:val="000000" w:themeColor="text1"/>
          <w:sz w:val="28"/>
          <w:szCs w:val="28"/>
          <w:lang w:val="nl-NL"/>
        </w:rPr>
        <w:t>Sản phẩm của quá trình hoạt động của cơ sở là dịch vụ khám chữa bệnh, chăm sóc sức khoẻ, các dịch vụ liên quan đến y tế.</w:t>
      </w:r>
    </w:p>
    <w:p w:rsidR="00403DBE" w:rsidRPr="005365E4" w:rsidRDefault="00403DBE" w:rsidP="00F842B1">
      <w:pPr>
        <w:pStyle w:val="Caption"/>
        <w:spacing w:before="120" w:line="360" w:lineRule="exact"/>
        <w:ind w:firstLine="0"/>
        <w:jc w:val="both"/>
        <w:outlineLvl w:val="0"/>
        <w:rPr>
          <w:color w:val="000000" w:themeColor="text1"/>
          <w:sz w:val="28"/>
          <w:szCs w:val="28"/>
          <w:lang w:val="nl-NL"/>
        </w:rPr>
      </w:pPr>
      <w:bookmarkStart w:id="216" w:name="_Toc167459130"/>
      <w:bookmarkStart w:id="217" w:name="_Toc183705468"/>
      <w:bookmarkStart w:id="218" w:name="_Hlk166569357"/>
      <w:bookmarkEnd w:id="207"/>
      <w:r w:rsidRPr="005365E4">
        <w:rPr>
          <w:color w:val="000000" w:themeColor="text1"/>
          <w:sz w:val="28"/>
          <w:szCs w:val="28"/>
          <w:lang w:val="nl-NL"/>
        </w:rPr>
        <w:t>4. Nguyên liệu, nhiên liệu, vật liệu, phế liệu, điện năng, hóa chất sử dụng, nguồn cung cấp điện nước của cơ sở:</w:t>
      </w:r>
      <w:bookmarkEnd w:id="216"/>
      <w:bookmarkEnd w:id="217"/>
    </w:p>
    <w:p w:rsidR="00403DBE" w:rsidRPr="005365E4" w:rsidRDefault="00403DBE"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219" w:name="_Toc167459131"/>
      <w:bookmarkStart w:id="220" w:name="_Toc183705469"/>
      <w:r w:rsidRPr="005365E4">
        <w:rPr>
          <w:rFonts w:ascii="Times New Roman" w:hAnsi="Times New Roman" w:cs="Times New Roman"/>
          <w:b/>
          <w:color w:val="000000" w:themeColor="text1"/>
          <w:sz w:val="28"/>
          <w:szCs w:val="28"/>
          <w:lang w:val="nl-NL"/>
        </w:rPr>
        <w:t>4.1. Nhu cầu sử dụng nguyên liệu, hóa chất</w:t>
      </w:r>
      <w:bookmarkEnd w:id="219"/>
      <w:bookmarkEnd w:id="220"/>
    </w:p>
    <w:p w:rsidR="00C763B1" w:rsidRPr="005365E4" w:rsidRDefault="00D904DD" w:rsidP="00F842B1">
      <w:pPr>
        <w:pStyle w:val="Caption"/>
        <w:spacing w:before="120" w:line="360" w:lineRule="exact"/>
        <w:ind w:firstLine="0"/>
        <w:rPr>
          <w:b w:val="0"/>
          <w:i/>
          <w:color w:val="000000" w:themeColor="text1"/>
          <w:sz w:val="28"/>
          <w:szCs w:val="28"/>
          <w:lang w:val="nl-NL"/>
        </w:rPr>
      </w:pPr>
      <w:bookmarkStart w:id="221" w:name="_Toc183705563"/>
      <w:bookmarkEnd w:id="218"/>
      <w:r w:rsidRPr="005365E4">
        <w:rPr>
          <w:b w:val="0"/>
          <w:i/>
          <w:color w:val="000000" w:themeColor="text1"/>
          <w:sz w:val="28"/>
          <w:szCs w:val="28"/>
        </w:rPr>
        <w:t xml:space="preserve">Bảng </w:t>
      </w:r>
      <w:r w:rsidRPr="005365E4">
        <w:rPr>
          <w:b w:val="0"/>
          <w:i/>
          <w:color w:val="000000" w:themeColor="text1"/>
          <w:sz w:val="28"/>
          <w:szCs w:val="28"/>
        </w:rPr>
        <w:fldChar w:fldCharType="begin"/>
      </w:r>
      <w:r w:rsidRPr="005365E4">
        <w:rPr>
          <w:b w:val="0"/>
          <w:i/>
          <w:color w:val="000000" w:themeColor="text1"/>
          <w:sz w:val="28"/>
          <w:szCs w:val="28"/>
        </w:rPr>
        <w:instrText xml:space="preserve"> SEQ Bảng \* ARABIC </w:instrText>
      </w:r>
      <w:r w:rsidRPr="005365E4">
        <w:rPr>
          <w:b w:val="0"/>
          <w:i/>
          <w:color w:val="000000" w:themeColor="text1"/>
          <w:sz w:val="28"/>
          <w:szCs w:val="28"/>
        </w:rPr>
        <w:fldChar w:fldCharType="separate"/>
      </w:r>
      <w:r w:rsidR="00894D42">
        <w:rPr>
          <w:b w:val="0"/>
          <w:i/>
          <w:noProof/>
          <w:color w:val="000000" w:themeColor="text1"/>
          <w:sz w:val="28"/>
          <w:szCs w:val="28"/>
        </w:rPr>
        <w:t>1</w:t>
      </w:r>
      <w:r w:rsidRPr="005365E4">
        <w:rPr>
          <w:b w:val="0"/>
          <w:i/>
          <w:color w:val="000000" w:themeColor="text1"/>
          <w:sz w:val="28"/>
          <w:szCs w:val="28"/>
        </w:rPr>
        <w:fldChar w:fldCharType="end"/>
      </w:r>
      <w:r w:rsidR="00C763B1" w:rsidRPr="005365E4">
        <w:rPr>
          <w:b w:val="0"/>
          <w:i/>
          <w:color w:val="000000" w:themeColor="text1"/>
          <w:sz w:val="28"/>
          <w:szCs w:val="28"/>
        </w:rPr>
        <w:t>: Tổng hợp nguyên, vật liệu, hóa chất sử dụng</w:t>
      </w:r>
      <w:bookmarkEnd w:id="208"/>
      <w:bookmarkEnd w:id="209"/>
      <w:bookmarkEnd w:id="210"/>
      <w:bookmarkEnd w:id="211"/>
      <w:bookmarkEnd w:id="212"/>
      <w:bookmarkEnd w:id="213"/>
      <w:bookmarkEnd w:id="214"/>
      <w:bookmarkEnd w:id="215"/>
      <w:bookmarkEnd w:id="221"/>
      <w:r w:rsidR="00426B9C" w:rsidRPr="005365E4">
        <w:rPr>
          <w:b w:val="0"/>
          <w:i/>
          <w:color w:val="000000" w:themeColor="text1"/>
          <w:sz w:val="28"/>
          <w:szCs w:val="28"/>
          <w:lang w:val="nl-NL"/>
        </w:rPr>
        <w:t xml:space="preserve"> </w:t>
      </w:r>
    </w:p>
    <w:tbl>
      <w:tblPr>
        <w:tblStyle w:val="TableGrid3"/>
        <w:tblW w:w="10201" w:type="dxa"/>
        <w:jc w:val="center"/>
        <w:tblLayout w:type="fixed"/>
        <w:tblLook w:val="04A0" w:firstRow="1" w:lastRow="0" w:firstColumn="1" w:lastColumn="0" w:noHBand="0" w:noVBand="1"/>
      </w:tblPr>
      <w:tblGrid>
        <w:gridCol w:w="851"/>
        <w:gridCol w:w="6374"/>
        <w:gridCol w:w="1134"/>
        <w:gridCol w:w="1842"/>
      </w:tblGrid>
      <w:tr w:rsidR="00F0186D" w:rsidRPr="005365E4" w:rsidTr="00D05C49">
        <w:trPr>
          <w:jc w:val="center"/>
        </w:trPr>
        <w:tc>
          <w:tcPr>
            <w:tcW w:w="851" w:type="dxa"/>
            <w:vAlign w:val="center"/>
          </w:tcPr>
          <w:p w:rsidR="005163C0" w:rsidRPr="005365E4" w:rsidRDefault="005163C0" w:rsidP="00F842B1">
            <w:pPr>
              <w:widowControl w:val="0"/>
              <w:spacing w:before="120" w:line="360" w:lineRule="exact"/>
              <w:ind w:right="-3"/>
              <w:jc w:val="center"/>
              <w:rPr>
                <w:rFonts w:ascii="Times New Roman" w:eastAsia="Times New Roman" w:hAnsi="Times New Roman" w:cs="Times New Roman"/>
                <w:b/>
                <w:color w:val="000000" w:themeColor="text1"/>
                <w:sz w:val="28"/>
                <w:szCs w:val="28"/>
              </w:rPr>
            </w:pPr>
            <w:bookmarkStart w:id="222" w:name="_Hlk175150498"/>
            <w:r w:rsidRPr="005365E4">
              <w:rPr>
                <w:rFonts w:ascii="Times New Roman" w:eastAsia="Times New Roman" w:hAnsi="Times New Roman" w:cs="Times New Roman"/>
                <w:b/>
                <w:color w:val="000000" w:themeColor="text1"/>
                <w:sz w:val="28"/>
                <w:szCs w:val="28"/>
              </w:rPr>
              <w:t>STT</w:t>
            </w:r>
          </w:p>
        </w:tc>
        <w:tc>
          <w:tcPr>
            <w:tcW w:w="6374" w:type="dxa"/>
            <w:vAlign w:val="center"/>
          </w:tcPr>
          <w:p w:rsidR="005163C0" w:rsidRPr="00D05C49" w:rsidRDefault="005163C0" w:rsidP="00F842B1">
            <w:pPr>
              <w:widowControl w:val="0"/>
              <w:spacing w:before="120" w:line="360" w:lineRule="exact"/>
              <w:ind w:right="-3"/>
              <w:jc w:val="center"/>
              <w:rPr>
                <w:rFonts w:ascii="Times New Roman" w:eastAsia="Times New Roman" w:hAnsi="Times New Roman" w:cs="Times New Roman"/>
                <w:b/>
                <w:color w:val="000000" w:themeColor="text1"/>
                <w:sz w:val="28"/>
                <w:szCs w:val="28"/>
                <w:lang w:val="en-US"/>
              </w:rPr>
            </w:pPr>
            <w:r w:rsidRPr="005365E4">
              <w:rPr>
                <w:rFonts w:ascii="Times New Roman" w:eastAsia="Times New Roman" w:hAnsi="Times New Roman" w:cs="Times New Roman"/>
                <w:b/>
                <w:color w:val="000000" w:themeColor="text1"/>
                <w:sz w:val="28"/>
                <w:szCs w:val="28"/>
              </w:rPr>
              <w:t>Tên</w:t>
            </w:r>
            <w:r w:rsidR="00D05C49">
              <w:rPr>
                <w:rFonts w:ascii="Times New Roman" w:eastAsia="Times New Roman" w:hAnsi="Times New Roman" w:cs="Times New Roman"/>
                <w:b/>
                <w:color w:val="000000" w:themeColor="text1"/>
                <w:sz w:val="28"/>
                <w:szCs w:val="28"/>
                <w:lang w:val="en-US"/>
              </w:rPr>
              <w:t>.</w:t>
            </w:r>
          </w:p>
        </w:tc>
        <w:tc>
          <w:tcPr>
            <w:tcW w:w="1134" w:type="dxa"/>
          </w:tcPr>
          <w:p w:rsidR="005163C0" w:rsidRPr="005365E4" w:rsidRDefault="005163C0" w:rsidP="00F842B1">
            <w:pPr>
              <w:widowControl w:val="0"/>
              <w:spacing w:before="120" w:line="360" w:lineRule="exact"/>
              <w:ind w:right="-3"/>
              <w:jc w:val="center"/>
              <w:rPr>
                <w:rFonts w:ascii="Times New Roman" w:eastAsia="Times New Roman" w:hAnsi="Times New Roman" w:cs="Times New Roman"/>
                <w:b/>
                <w:color w:val="000000" w:themeColor="text1"/>
                <w:sz w:val="28"/>
                <w:szCs w:val="28"/>
                <w:lang w:val="en-US"/>
              </w:rPr>
            </w:pPr>
            <w:r w:rsidRPr="005365E4">
              <w:rPr>
                <w:rFonts w:ascii="Times New Roman" w:eastAsia="Times New Roman" w:hAnsi="Times New Roman" w:cs="Times New Roman"/>
                <w:b/>
                <w:color w:val="000000" w:themeColor="text1"/>
                <w:sz w:val="28"/>
                <w:szCs w:val="28"/>
              </w:rPr>
              <w:t>ĐVT</w:t>
            </w:r>
          </w:p>
        </w:tc>
        <w:tc>
          <w:tcPr>
            <w:tcW w:w="1842" w:type="dxa"/>
            <w:vAlign w:val="center"/>
          </w:tcPr>
          <w:p w:rsidR="005163C0" w:rsidRPr="005365E4" w:rsidRDefault="005163C0" w:rsidP="00F842B1">
            <w:pPr>
              <w:widowControl w:val="0"/>
              <w:spacing w:before="120" w:line="360" w:lineRule="exact"/>
              <w:ind w:right="-3"/>
              <w:jc w:val="center"/>
              <w:rPr>
                <w:rFonts w:ascii="Times New Roman" w:eastAsia="Times New Roman" w:hAnsi="Times New Roman" w:cs="Times New Roman"/>
                <w:b/>
                <w:color w:val="000000" w:themeColor="text1"/>
                <w:sz w:val="28"/>
                <w:szCs w:val="28"/>
                <w:lang w:val="en-US"/>
              </w:rPr>
            </w:pPr>
            <w:r w:rsidRPr="005365E4">
              <w:rPr>
                <w:rFonts w:ascii="Times New Roman" w:eastAsia="Times New Roman" w:hAnsi="Times New Roman" w:cs="Times New Roman"/>
                <w:b/>
                <w:color w:val="000000" w:themeColor="text1"/>
                <w:sz w:val="28"/>
                <w:szCs w:val="28"/>
              </w:rPr>
              <w:t>Lượng sử dụng/năm</w:t>
            </w:r>
          </w:p>
        </w:tc>
      </w:tr>
      <w:tr w:rsidR="003C6A78" w:rsidRPr="005365E4" w:rsidTr="00D05C49">
        <w:trPr>
          <w:jc w:val="center"/>
        </w:trPr>
        <w:tc>
          <w:tcPr>
            <w:tcW w:w="851" w:type="dxa"/>
            <w:vAlign w:val="center"/>
          </w:tcPr>
          <w:p w:rsidR="003C6A78" w:rsidRPr="005365E4" w:rsidRDefault="003C6A78" w:rsidP="00F842B1">
            <w:pPr>
              <w:widowControl w:val="0"/>
              <w:spacing w:before="120" w:line="360" w:lineRule="exact"/>
              <w:ind w:right="-3"/>
              <w:jc w:val="center"/>
              <w:rPr>
                <w:rFonts w:ascii="Times New Roman" w:eastAsia="Times New Roman" w:hAnsi="Times New Roman" w:cs="Times New Roman"/>
                <w:b/>
                <w:color w:val="000000" w:themeColor="text1"/>
                <w:sz w:val="28"/>
                <w:szCs w:val="28"/>
                <w:lang w:val="en-US"/>
              </w:rPr>
            </w:pPr>
            <w:r w:rsidRPr="005365E4">
              <w:rPr>
                <w:rFonts w:ascii="Times New Roman" w:eastAsia="Times New Roman" w:hAnsi="Times New Roman" w:cs="Times New Roman"/>
                <w:b/>
                <w:color w:val="000000" w:themeColor="text1"/>
                <w:sz w:val="28"/>
                <w:szCs w:val="28"/>
              </w:rPr>
              <w:t>I</w:t>
            </w:r>
          </w:p>
        </w:tc>
        <w:tc>
          <w:tcPr>
            <w:tcW w:w="9350" w:type="dxa"/>
            <w:gridSpan w:val="3"/>
            <w:vAlign w:val="center"/>
          </w:tcPr>
          <w:p w:rsidR="003C6A78" w:rsidRPr="005365E4" w:rsidRDefault="003C6A78" w:rsidP="003C6A78">
            <w:pPr>
              <w:widowControl w:val="0"/>
              <w:spacing w:before="120" w:line="360" w:lineRule="exact"/>
              <w:ind w:right="-3"/>
              <w:jc w:val="both"/>
              <w:rPr>
                <w:rFonts w:ascii="Times New Roman" w:eastAsia="Times New Roman" w:hAnsi="Times New Roman" w:cs="Times New Roman"/>
                <w:b/>
                <w:color w:val="000000" w:themeColor="text1"/>
                <w:sz w:val="28"/>
                <w:szCs w:val="28"/>
              </w:rPr>
            </w:pPr>
            <w:r w:rsidRPr="005365E4">
              <w:rPr>
                <w:rFonts w:ascii="Times New Roman" w:eastAsia="Times New Roman" w:hAnsi="Times New Roman" w:cs="Times New Roman"/>
                <w:b/>
                <w:color w:val="000000" w:themeColor="text1"/>
                <w:sz w:val="28"/>
                <w:szCs w:val="28"/>
              </w:rPr>
              <w:t>Nguyên liệu, hoá chất sử dụng trong quá trình khám chữa bệnh</w:t>
            </w:r>
          </w:p>
        </w:tc>
      </w:tr>
      <w:tr w:rsidR="00F0186D" w:rsidRPr="005365E4" w:rsidTr="00D05C49">
        <w:trPr>
          <w:trHeight w:val="274"/>
          <w:jc w:val="center"/>
        </w:trPr>
        <w:tc>
          <w:tcPr>
            <w:tcW w:w="851" w:type="dxa"/>
            <w:vAlign w:val="center"/>
          </w:tcPr>
          <w:p w:rsidR="005163C0" w:rsidRPr="005365E4" w:rsidRDefault="005163C0" w:rsidP="00F842B1">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rPr>
              <w:t>1</w:t>
            </w:r>
          </w:p>
        </w:tc>
        <w:tc>
          <w:tcPr>
            <w:tcW w:w="6374" w:type="dxa"/>
          </w:tcPr>
          <w:p w:rsidR="005163C0" w:rsidRPr="005365E4" w:rsidRDefault="005163C0" w:rsidP="00F842B1">
            <w:pPr>
              <w:widowControl w:val="0"/>
              <w:spacing w:before="120" w:line="360" w:lineRule="exact"/>
              <w:ind w:right="-3"/>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Dung dịch rửa tay sát khuẩn (Microshield chai 500ml)</w:t>
            </w:r>
          </w:p>
        </w:tc>
        <w:tc>
          <w:tcPr>
            <w:tcW w:w="1134" w:type="dxa"/>
          </w:tcPr>
          <w:p w:rsidR="005163C0" w:rsidRPr="005365E4" w:rsidRDefault="00F0186D" w:rsidP="00F842B1">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Chai</w:t>
            </w:r>
          </w:p>
        </w:tc>
        <w:tc>
          <w:tcPr>
            <w:tcW w:w="1842" w:type="dxa"/>
          </w:tcPr>
          <w:p w:rsidR="005163C0" w:rsidRPr="005365E4" w:rsidRDefault="005F6945" w:rsidP="00F842B1">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150</w:t>
            </w:r>
          </w:p>
        </w:tc>
      </w:tr>
      <w:tr w:rsidR="003C6A78" w:rsidRPr="005365E4" w:rsidTr="00D05C49">
        <w:trPr>
          <w:trHeight w:val="274"/>
          <w:jc w:val="center"/>
        </w:trPr>
        <w:tc>
          <w:tcPr>
            <w:tcW w:w="851"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2</w:t>
            </w:r>
          </w:p>
        </w:tc>
        <w:tc>
          <w:tcPr>
            <w:tcW w:w="6374" w:type="dxa"/>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Chai truyền dịch</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Chai</w:t>
            </w:r>
          </w:p>
        </w:tc>
        <w:tc>
          <w:tcPr>
            <w:tcW w:w="1842" w:type="dxa"/>
          </w:tcPr>
          <w:p w:rsidR="003C6A78" w:rsidRPr="005365E4" w:rsidRDefault="00395E45"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1</w:t>
            </w:r>
            <w:r w:rsidR="003C6A78" w:rsidRPr="005365E4">
              <w:rPr>
                <w:rFonts w:ascii="Times New Roman" w:eastAsia="Times New Roman" w:hAnsi="Times New Roman" w:cs="Times New Roman"/>
                <w:color w:val="000000" w:themeColor="text1"/>
                <w:sz w:val="28"/>
                <w:szCs w:val="28"/>
                <w:lang w:val="en-US"/>
              </w:rPr>
              <w:t>.</w:t>
            </w:r>
            <w:r w:rsidRPr="005365E4">
              <w:rPr>
                <w:rFonts w:ascii="Times New Roman" w:eastAsia="Times New Roman" w:hAnsi="Times New Roman" w:cs="Times New Roman"/>
                <w:color w:val="000000" w:themeColor="text1"/>
                <w:sz w:val="28"/>
                <w:szCs w:val="28"/>
                <w:lang w:val="en-US"/>
              </w:rPr>
              <w:t>8</w:t>
            </w:r>
            <w:r w:rsidR="003C6A78" w:rsidRPr="005365E4">
              <w:rPr>
                <w:rFonts w:ascii="Times New Roman" w:eastAsia="Times New Roman" w:hAnsi="Times New Roman" w:cs="Times New Roman"/>
                <w:color w:val="000000" w:themeColor="text1"/>
                <w:sz w:val="28"/>
                <w:szCs w:val="28"/>
                <w:lang w:val="en-US"/>
              </w:rPr>
              <w:t>00</w:t>
            </w:r>
          </w:p>
        </w:tc>
      </w:tr>
      <w:tr w:rsidR="003C6A78" w:rsidRPr="005365E4" w:rsidTr="00D05C49">
        <w:trPr>
          <w:trHeight w:val="274"/>
          <w:jc w:val="center"/>
        </w:trPr>
        <w:tc>
          <w:tcPr>
            <w:tcW w:w="851"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3</w:t>
            </w:r>
          </w:p>
        </w:tc>
        <w:tc>
          <w:tcPr>
            <w:tcW w:w="6374" w:type="dxa"/>
            <w:vAlign w:val="center"/>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fr-FR"/>
              </w:rPr>
              <w:t>Bông hút, bông mỡ</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K</w:t>
            </w:r>
            <w:r w:rsidRPr="005365E4">
              <w:rPr>
                <w:rFonts w:ascii="Times New Roman" w:hAnsi="Times New Roman" w:cs="Times New Roman"/>
                <w:bCs/>
                <w:iCs/>
                <w:color w:val="000000" w:themeColor="text1"/>
                <w:sz w:val="28"/>
                <w:szCs w:val="28"/>
              </w:rPr>
              <w:t>g</w:t>
            </w:r>
          </w:p>
        </w:tc>
        <w:tc>
          <w:tcPr>
            <w:tcW w:w="1842" w:type="dxa"/>
            <w:vAlign w:val="center"/>
          </w:tcPr>
          <w:p w:rsidR="003C6A78" w:rsidRPr="005365E4" w:rsidRDefault="00395E45"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170</w:t>
            </w:r>
          </w:p>
        </w:tc>
      </w:tr>
      <w:tr w:rsidR="003C6A78" w:rsidRPr="005365E4" w:rsidTr="00D05C49">
        <w:trPr>
          <w:trHeight w:val="274"/>
          <w:jc w:val="center"/>
        </w:trPr>
        <w:tc>
          <w:tcPr>
            <w:tcW w:w="851"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4</w:t>
            </w:r>
          </w:p>
        </w:tc>
        <w:tc>
          <w:tcPr>
            <w:tcW w:w="6374" w:type="dxa"/>
            <w:vAlign w:val="center"/>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fr-FR"/>
              </w:rPr>
              <w:t>Băng các loại</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K</w:t>
            </w:r>
            <w:r w:rsidRPr="005365E4">
              <w:rPr>
                <w:rFonts w:ascii="Times New Roman" w:hAnsi="Times New Roman" w:cs="Times New Roman"/>
                <w:bCs/>
                <w:iCs/>
                <w:color w:val="000000" w:themeColor="text1"/>
                <w:sz w:val="28"/>
                <w:szCs w:val="28"/>
              </w:rPr>
              <w:t>g</w:t>
            </w:r>
          </w:p>
        </w:tc>
        <w:tc>
          <w:tcPr>
            <w:tcW w:w="1842"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20</w:t>
            </w:r>
            <w:r w:rsidRPr="005365E4">
              <w:rPr>
                <w:rFonts w:ascii="Times New Roman" w:hAnsi="Times New Roman" w:cs="Times New Roman"/>
                <w:bCs/>
                <w:iCs/>
                <w:color w:val="000000" w:themeColor="text1"/>
                <w:sz w:val="28"/>
                <w:szCs w:val="28"/>
              </w:rPr>
              <w:t>0 kg</w:t>
            </w:r>
          </w:p>
        </w:tc>
      </w:tr>
      <w:tr w:rsidR="003C6A78" w:rsidRPr="005365E4" w:rsidTr="00D05C49">
        <w:trPr>
          <w:trHeight w:val="274"/>
          <w:jc w:val="center"/>
        </w:trPr>
        <w:tc>
          <w:tcPr>
            <w:tcW w:w="851" w:type="dxa"/>
          </w:tcPr>
          <w:p w:rsidR="003C6A78" w:rsidRPr="005365E4" w:rsidRDefault="003C6A78" w:rsidP="003C6A78">
            <w:pPr>
              <w:widowControl w:val="0"/>
              <w:spacing w:before="120" w:line="360" w:lineRule="exact"/>
              <w:ind w:right="-3"/>
              <w:jc w:val="center"/>
              <w:rPr>
                <w:rFonts w:ascii="Times New Roman" w:hAnsi="Times New Roman" w:cs="Times New Roman"/>
                <w:bCs/>
                <w:iCs/>
                <w:color w:val="000000" w:themeColor="text1"/>
                <w:sz w:val="28"/>
                <w:szCs w:val="28"/>
                <w:lang w:val="en-US"/>
              </w:rPr>
            </w:pPr>
            <w:r w:rsidRPr="005365E4">
              <w:rPr>
                <w:rFonts w:ascii="Times New Roman" w:hAnsi="Times New Roman" w:cs="Times New Roman"/>
                <w:bCs/>
                <w:iCs/>
                <w:color w:val="000000" w:themeColor="text1"/>
                <w:sz w:val="28"/>
                <w:szCs w:val="28"/>
                <w:lang w:val="en-US"/>
              </w:rPr>
              <w:t>5</w:t>
            </w:r>
          </w:p>
        </w:tc>
        <w:tc>
          <w:tcPr>
            <w:tcW w:w="6374" w:type="dxa"/>
          </w:tcPr>
          <w:p w:rsidR="003C6A78" w:rsidRPr="005365E4" w:rsidRDefault="003C6A78" w:rsidP="003C6A78">
            <w:pPr>
              <w:widowControl w:val="0"/>
              <w:spacing w:before="120" w:line="360" w:lineRule="exact"/>
              <w:ind w:right="-3"/>
              <w:rPr>
                <w:rFonts w:ascii="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Gạc</w:t>
            </w:r>
            <w:r w:rsidR="00395E45" w:rsidRPr="005365E4">
              <w:rPr>
                <w:rFonts w:ascii="Times New Roman" w:eastAsia="Times New Roman" w:hAnsi="Times New Roman" w:cs="Times New Roman"/>
                <w:color w:val="000000" w:themeColor="text1"/>
                <w:sz w:val="28"/>
                <w:szCs w:val="28"/>
                <w:lang w:val="en-US"/>
              </w:rPr>
              <w:t xml:space="preserve"> hút nước khổ 0,9m</w:t>
            </w:r>
          </w:p>
        </w:tc>
        <w:tc>
          <w:tcPr>
            <w:tcW w:w="1134" w:type="dxa"/>
          </w:tcPr>
          <w:p w:rsidR="003C6A78" w:rsidRPr="005365E4" w:rsidRDefault="00395E45"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m</w:t>
            </w:r>
          </w:p>
        </w:tc>
        <w:tc>
          <w:tcPr>
            <w:tcW w:w="1842" w:type="dxa"/>
          </w:tcPr>
          <w:p w:rsidR="003C6A78" w:rsidRPr="005365E4" w:rsidRDefault="00395E45" w:rsidP="003C6A78">
            <w:pPr>
              <w:widowControl w:val="0"/>
              <w:spacing w:before="120" w:line="360" w:lineRule="exact"/>
              <w:ind w:right="-3"/>
              <w:jc w:val="center"/>
              <w:rPr>
                <w:rFonts w:ascii="Times New Roman" w:hAnsi="Times New Roman" w:cs="Times New Roman"/>
                <w:bCs/>
                <w:iCs/>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2.200</w:t>
            </w:r>
          </w:p>
        </w:tc>
      </w:tr>
      <w:tr w:rsidR="003C6A78" w:rsidRPr="005365E4" w:rsidTr="00D05C49">
        <w:trPr>
          <w:trHeight w:val="274"/>
          <w:jc w:val="center"/>
        </w:trPr>
        <w:tc>
          <w:tcPr>
            <w:tcW w:w="851"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6</w:t>
            </w:r>
          </w:p>
        </w:tc>
        <w:tc>
          <w:tcPr>
            <w:tcW w:w="6374" w:type="dxa"/>
            <w:vAlign w:val="center"/>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fr-FR"/>
              </w:rPr>
              <w:t>Cồn các loại</w:t>
            </w:r>
          </w:p>
        </w:tc>
        <w:tc>
          <w:tcPr>
            <w:tcW w:w="1134" w:type="dxa"/>
          </w:tcPr>
          <w:p w:rsidR="003C6A78" w:rsidRPr="005365E4" w:rsidRDefault="00395E45"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Lit</w:t>
            </w:r>
          </w:p>
        </w:tc>
        <w:tc>
          <w:tcPr>
            <w:tcW w:w="1842"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2.000</w:t>
            </w:r>
            <w:r w:rsidRPr="005365E4">
              <w:rPr>
                <w:rFonts w:ascii="Times New Roman" w:hAnsi="Times New Roman" w:cs="Times New Roman"/>
                <w:bCs/>
                <w:iCs/>
                <w:color w:val="000000" w:themeColor="text1"/>
                <w:sz w:val="28"/>
                <w:szCs w:val="28"/>
              </w:rPr>
              <w:t xml:space="preserve"> </w:t>
            </w:r>
          </w:p>
        </w:tc>
      </w:tr>
      <w:tr w:rsidR="003C6A78" w:rsidRPr="005365E4" w:rsidTr="00D05C49">
        <w:trPr>
          <w:trHeight w:val="274"/>
          <w:jc w:val="center"/>
        </w:trPr>
        <w:tc>
          <w:tcPr>
            <w:tcW w:w="851"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7</w:t>
            </w:r>
          </w:p>
        </w:tc>
        <w:tc>
          <w:tcPr>
            <w:tcW w:w="6374" w:type="dxa"/>
            <w:vAlign w:val="center"/>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fr-FR"/>
              </w:rPr>
              <w:t>Dây truyền huyết thanh</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C</w:t>
            </w:r>
            <w:r w:rsidRPr="005365E4">
              <w:rPr>
                <w:rFonts w:ascii="Times New Roman" w:hAnsi="Times New Roman" w:cs="Times New Roman"/>
                <w:bCs/>
                <w:iCs/>
                <w:color w:val="000000" w:themeColor="text1"/>
                <w:sz w:val="28"/>
                <w:szCs w:val="28"/>
              </w:rPr>
              <w:t>ái</w:t>
            </w:r>
          </w:p>
        </w:tc>
        <w:tc>
          <w:tcPr>
            <w:tcW w:w="1842" w:type="dxa"/>
            <w:vAlign w:val="center"/>
          </w:tcPr>
          <w:p w:rsidR="003C6A78" w:rsidRPr="005365E4" w:rsidRDefault="00395E45"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1.600</w:t>
            </w:r>
            <w:r w:rsidR="003C6A78" w:rsidRPr="005365E4">
              <w:rPr>
                <w:rFonts w:ascii="Times New Roman" w:hAnsi="Times New Roman" w:cs="Times New Roman"/>
                <w:bCs/>
                <w:iCs/>
                <w:color w:val="000000" w:themeColor="text1"/>
                <w:sz w:val="28"/>
                <w:szCs w:val="28"/>
              </w:rPr>
              <w:t xml:space="preserve"> </w:t>
            </w:r>
          </w:p>
        </w:tc>
      </w:tr>
      <w:tr w:rsidR="003C6A78" w:rsidRPr="005365E4" w:rsidTr="00D05C49">
        <w:trPr>
          <w:trHeight w:val="274"/>
          <w:jc w:val="center"/>
        </w:trPr>
        <w:tc>
          <w:tcPr>
            <w:tcW w:w="851"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8</w:t>
            </w:r>
          </w:p>
        </w:tc>
        <w:tc>
          <w:tcPr>
            <w:tcW w:w="6374" w:type="dxa"/>
            <w:vAlign w:val="center"/>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Bơm kim tiêm các loại</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C</w:t>
            </w:r>
            <w:r w:rsidRPr="005365E4">
              <w:rPr>
                <w:rFonts w:ascii="Times New Roman" w:hAnsi="Times New Roman" w:cs="Times New Roman"/>
                <w:bCs/>
                <w:iCs/>
                <w:color w:val="000000" w:themeColor="text1"/>
                <w:sz w:val="28"/>
                <w:szCs w:val="28"/>
              </w:rPr>
              <w:t>ái</w:t>
            </w:r>
          </w:p>
        </w:tc>
        <w:tc>
          <w:tcPr>
            <w:tcW w:w="1842" w:type="dxa"/>
            <w:vAlign w:val="center"/>
          </w:tcPr>
          <w:p w:rsidR="003C6A78" w:rsidRPr="005365E4" w:rsidRDefault="00395E45"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43</w:t>
            </w:r>
            <w:r w:rsidR="003C6A78" w:rsidRPr="005365E4">
              <w:rPr>
                <w:rFonts w:ascii="Times New Roman" w:hAnsi="Times New Roman" w:cs="Times New Roman"/>
                <w:bCs/>
                <w:iCs/>
                <w:color w:val="000000" w:themeColor="text1"/>
                <w:sz w:val="28"/>
                <w:szCs w:val="28"/>
              </w:rPr>
              <w:t xml:space="preserve">.000 </w:t>
            </w:r>
          </w:p>
        </w:tc>
      </w:tr>
      <w:tr w:rsidR="003C6A78" w:rsidRPr="005365E4" w:rsidTr="00D05C49">
        <w:trPr>
          <w:trHeight w:val="274"/>
          <w:jc w:val="center"/>
        </w:trPr>
        <w:tc>
          <w:tcPr>
            <w:tcW w:w="851"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9</w:t>
            </w:r>
          </w:p>
        </w:tc>
        <w:tc>
          <w:tcPr>
            <w:tcW w:w="6374" w:type="dxa"/>
            <w:vAlign w:val="center"/>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Hóa chất dùng trong xét nghiệm</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L</w:t>
            </w:r>
            <w:r w:rsidRPr="005365E4">
              <w:rPr>
                <w:rFonts w:ascii="Times New Roman" w:hAnsi="Times New Roman" w:cs="Times New Roman"/>
                <w:bCs/>
                <w:iCs/>
                <w:color w:val="000000" w:themeColor="text1"/>
                <w:sz w:val="28"/>
                <w:szCs w:val="28"/>
              </w:rPr>
              <w:t>ít</w:t>
            </w:r>
          </w:p>
        </w:tc>
        <w:tc>
          <w:tcPr>
            <w:tcW w:w="1842"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50</w:t>
            </w:r>
            <w:r w:rsidR="00395E45" w:rsidRPr="005365E4">
              <w:rPr>
                <w:rFonts w:ascii="Times New Roman" w:hAnsi="Times New Roman" w:cs="Times New Roman"/>
                <w:bCs/>
                <w:iCs/>
                <w:color w:val="000000" w:themeColor="text1"/>
                <w:sz w:val="28"/>
                <w:szCs w:val="28"/>
                <w:lang w:val="en-US"/>
              </w:rPr>
              <w:t>0</w:t>
            </w:r>
            <w:r w:rsidRPr="005365E4">
              <w:rPr>
                <w:rFonts w:ascii="Times New Roman" w:hAnsi="Times New Roman" w:cs="Times New Roman"/>
                <w:bCs/>
                <w:iCs/>
                <w:color w:val="000000" w:themeColor="text1"/>
                <w:sz w:val="28"/>
                <w:szCs w:val="28"/>
              </w:rPr>
              <w:t xml:space="preserve"> </w:t>
            </w:r>
          </w:p>
        </w:tc>
      </w:tr>
      <w:tr w:rsidR="003C6A78" w:rsidRPr="005365E4" w:rsidTr="00D05C49">
        <w:trPr>
          <w:trHeight w:val="274"/>
          <w:jc w:val="center"/>
        </w:trPr>
        <w:tc>
          <w:tcPr>
            <w:tcW w:w="851"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10</w:t>
            </w:r>
          </w:p>
        </w:tc>
        <w:tc>
          <w:tcPr>
            <w:tcW w:w="6374" w:type="dxa"/>
            <w:vAlign w:val="center"/>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Nước Javen</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L</w:t>
            </w:r>
            <w:r w:rsidRPr="005365E4">
              <w:rPr>
                <w:rFonts w:ascii="Times New Roman" w:hAnsi="Times New Roman" w:cs="Times New Roman"/>
                <w:bCs/>
                <w:iCs/>
                <w:color w:val="000000" w:themeColor="text1"/>
                <w:sz w:val="28"/>
                <w:szCs w:val="28"/>
              </w:rPr>
              <w:t>ít</w:t>
            </w:r>
          </w:p>
        </w:tc>
        <w:tc>
          <w:tcPr>
            <w:tcW w:w="1842"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hAnsi="Times New Roman" w:cs="Times New Roman"/>
                <w:bCs/>
                <w:iCs/>
                <w:color w:val="000000" w:themeColor="text1"/>
                <w:sz w:val="28"/>
                <w:szCs w:val="28"/>
                <w:lang w:val="en-US"/>
              </w:rPr>
              <w:t>100</w:t>
            </w:r>
          </w:p>
        </w:tc>
      </w:tr>
      <w:tr w:rsidR="003C6A78" w:rsidRPr="005365E4" w:rsidTr="00D05C49">
        <w:trPr>
          <w:trHeight w:val="274"/>
          <w:jc w:val="center"/>
        </w:trPr>
        <w:tc>
          <w:tcPr>
            <w:tcW w:w="851"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lastRenderedPageBreak/>
              <w:t>11</w:t>
            </w:r>
          </w:p>
        </w:tc>
        <w:tc>
          <w:tcPr>
            <w:tcW w:w="6374" w:type="dxa"/>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Lưỡi dao mổ</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Cái</w:t>
            </w:r>
          </w:p>
        </w:tc>
        <w:tc>
          <w:tcPr>
            <w:tcW w:w="1842" w:type="dxa"/>
          </w:tcPr>
          <w:p w:rsidR="003C6A78" w:rsidRPr="005365E4" w:rsidRDefault="00395E45"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2.0</w:t>
            </w:r>
            <w:r w:rsidR="003C6A78" w:rsidRPr="005365E4">
              <w:rPr>
                <w:rFonts w:ascii="Times New Roman" w:eastAsia="Times New Roman" w:hAnsi="Times New Roman" w:cs="Times New Roman"/>
                <w:color w:val="000000" w:themeColor="text1"/>
                <w:sz w:val="28"/>
                <w:szCs w:val="28"/>
                <w:lang w:val="en-US"/>
              </w:rPr>
              <w:t>00</w:t>
            </w:r>
          </w:p>
        </w:tc>
      </w:tr>
      <w:tr w:rsidR="003C6A78" w:rsidRPr="005365E4" w:rsidTr="00D05C49">
        <w:trPr>
          <w:trHeight w:val="274"/>
          <w:jc w:val="center"/>
        </w:trPr>
        <w:tc>
          <w:tcPr>
            <w:tcW w:w="851"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12</w:t>
            </w:r>
          </w:p>
        </w:tc>
        <w:tc>
          <w:tcPr>
            <w:tcW w:w="6374" w:type="dxa"/>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Dược phẩm sử dụng</w:t>
            </w:r>
          </w:p>
        </w:tc>
        <w:tc>
          <w:tcPr>
            <w:tcW w:w="1134" w:type="dxa"/>
          </w:tcPr>
          <w:p w:rsidR="003C6A78" w:rsidRPr="005365E4" w:rsidRDefault="003C6A78"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K</w:t>
            </w:r>
            <w:r w:rsidRPr="005365E4">
              <w:rPr>
                <w:rFonts w:ascii="Times New Roman" w:eastAsia="Times New Roman" w:hAnsi="Times New Roman" w:cs="Times New Roman"/>
                <w:color w:val="000000" w:themeColor="text1"/>
                <w:sz w:val="28"/>
                <w:szCs w:val="28"/>
              </w:rPr>
              <w:t>g</w:t>
            </w:r>
          </w:p>
        </w:tc>
        <w:tc>
          <w:tcPr>
            <w:tcW w:w="1842" w:type="dxa"/>
          </w:tcPr>
          <w:p w:rsidR="003C6A78" w:rsidRPr="005365E4" w:rsidRDefault="00395E45" w:rsidP="003C6A78">
            <w:pPr>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2</w:t>
            </w:r>
            <w:r w:rsidR="003C6A78" w:rsidRPr="005365E4">
              <w:rPr>
                <w:rFonts w:ascii="Times New Roman" w:eastAsia="Times New Roman" w:hAnsi="Times New Roman" w:cs="Times New Roman"/>
                <w:color w:val="000000" w:themeColor="text1"/>
                <w:sz w:val="28"/>
                <w:szCs w:val="28"/>
                <w:lang w:val="en-US"/>
              </w:rPr>
              <w:t>.500</w:t>
            </w:r>
          </w:p>
        </w:tc>
      </w:tr>
      <w:tr w:rsidR="003C6A78" w:rsidRPr="005365E4" w:rsidTr="00D05C49">
        <w:trPr>
          <w:jc w:val="center"/>
        </w:trPr>
        <w:tc>
          <w:tcPr>
            <w:tcW w:w="851"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b/>
                <w:iCs/>
                <w:color w:val="000000" w:themeColor="text1"/>
                <w:sz w:val="28"/>
                <w:szCs w:val="28"/>
                <w:lang w:val="en-US"/>
              </w:rPr>
            </w:pPr>
            <w:r w:rsidRPr="005365E4">
              <w:rPr>
                <w:rFonts w:ascii="Times New Roman" w:eastAsia="Times New Roman" w:hAnsi="Times New Roman" w:cs="Times New Roman"/>
                <w:b/>
                <w:iCs/>
                <w:color w:val="000000" w:themeColor="text1"/>
                <w:sz w:val="28"/>
                <w:szCs w:val="28"/>
              </w:rPr>
              <w:t>II</w:t>
            </w:r>
          </w:p>
        </w:tc>
        <w:tc>
          <w:tcPr>
            <w:tcW w:w="9350" w:type="dxa"/>
            <w:gridSpan w:val="3"/>
          </w:tcPr>
          <w:p w:rsidR="003C6A78" w:rsidRPr="005365E4" w:rsidRDefault="003C6A78" w:rsidP="003C6A78">
            <w:pPr>
              <w:keepNext/>
              <w:widowControl w:val="0"/>
              <w:spacing w:before="120" w:line="360" w:lineRule="exact"/>
              <w:ind w:right="-3"/>
              <w:jc w:val="both"/>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b/>
                <w:color w:val="000000" w:themeColor="text1"/>
                <w:sz w:val="28"/>
                <w:szCs w:val="28"/>
              </w:rPr>
              <w:t>Nguyên liệu, hoá chất sử dụng ngoài hoạt động khám chữa bệnh của cơ sở</w:t>
            </w:r>
          </w:p>
        </w:tc>
      </w:tr>
      <w:tr w:rsidR="003C6A78" w:rsidRPr="005365E4" w:rsidTr="00D05C49">
        <w:trPr>
          <w:jc w:val="center"/>
        </w:trPr>
        <w:tc>
          <w:tcPr>
            <w:tcW w:w="851"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1</w:t>
            </w:r>
          </w:p>
        </w:tc>
        <w:tc>
          <w:tcPr>
            <w:tcW w:w="6374" w:type="dxa"/>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Dầu cho máy phát điện</w:t>
            </w:r>
          </w:p>
        </w:tc>
        <w:tc>
          <w:tcPr>
            <w:tcW w:w="1134" w:type="dxa"/>
          </w:tcPr>
          <w:p w:rsidR="003C6A78" w:rsidRPr="005365E4" w:rsidRDefault="003C6A78" w:rsidP="003C6A78">
            <w:pPr>
              <w:keepNext/>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L</w:t>
            </w:r>
            <w:r w:rsidRPr="005365E4">
              <w:rPr>
                <w:rFonts w:ascii="Times New Roman" w:eastAsia="Times New Roman" w:hAnsi="Times New Roman" w:cs="Times New Roman"/>
                <w:color w:val="000000" w:themeColor="text1"/>
                <w:sz w:val="28"/>
                <w:szCs w:val="28"/>
              </w:rPr>
              <w:t>ít</w:t>
            </w:r>
          </w:p>
        </w:tc>
        <w:tc>
          <w:tcPr>
            <w:tcW w:w="1842" w:type="dxa"/>
          </w:tcPr>
          <w:p w:rsidR="003C6A78" w:rsidRPr="005365E4" w:rsidRDefault="003C6A78" w:rsidP="003C6A78">
            <w:pPr>
              <w:keepNext/>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30</w:t>
            </w:r>
            <w:r w:rsidRPr="005365E4">
              <w:rPr>
                <w:rFonts w:ascii="Times New Roman" w:eastAsia="Times New Roman" w:hAnsi="Times New Roman" w:cs="Times New Roman"/>
                <w:color w:val="000000" w:themeColor="text1"/>
                <w:sz w:val="28"/>
                <w:szCs w:val="28"/>
              </w:rPr>
              <w:t>0</w:t>
            </w:r>
          </w:p>
        </w:tc>
      </w:tr>
      <w:tr w:rsidR="003C6A78" w:rsidRPr="005365E4" w:rsidTr="00D05C49">
        <w:trPr>
          <w:jc w:val="center"/>
        </w:trPr>
        <w:tc>
          <w:tcPr>
            <w:tcW w:w="851" w:type="dxa"/>
            <w:vAlign w:val="center"/>
          </w:tcPr>
          <w:p w:rsidR="003C6A78" w:rsidRPr="005365E4" w:rsidRDefault="003C6A78" w:rsidP="003C6A78">
            <w:pPr>
              <w:widowControl w:val="0"/>
              <w:spacing w:before="120" w:line="360" w:lineRule="exact"/>
              <w:ind w:right="-3"/>
              <w:jc w:val="center"/>
              <w:rPr>
                <w:rFonts w:ascii="Times New Roman" w:eastAsia="Times New Roman" w:hAnsi="Times New Roman" w:cs="Times New Roman"/>
                <w:bCs/>
                <w:iCs/>
                <w:color w:val="000000" w:themeColor="text1"/>
                <w:sz w:val="28"/>
                <w:szCs w:val="28"/>
                <w:lang w:val="en-US"/>
              </w:rPr>
            </w:pPr>
            <w:r w:rsidRPr="005365E4">
              <w:rPr>
                <w:rFonts w:ascii="Times New Roman" w:eastAsia="Times New Roman" w:hAnsi="Times New Roman" w:cs="Times New Roman"/>
                <w:bCs/>
                <w:iCs/>
                <w:color w:val="000000" w:themeColor="text1"/>
                <w:sz w:val="28"/>
                <w:szCs w:val="28"/>
                <w:lang w:val="en-US"/>
              </w:rPr>
              <w:t>2</w:t>
            </w:r>
          </w:p>
        </w:tc>
        <w:tc>
          <w:tcPr>
            <w:tcW w:w="6374" w:type="dxa"/>
          </w:tcPr>
          <w:p w:rsidR="003C6A78" w:rsidRPr="005365E4" w:rsidRDefault="003C6A78" w:rsidP="003C6A78">
            <w:pPr>
              <w:widowControl w:val="0"/>
              <w:spacing w:before="120" w:line="360" w:lineRule="exact"/>
              <w:ind w:right="-3"/>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Clorine (khử trùng nước thải)</w:t>
            </w:r>
          </w:p>
        </w:tc>
        <w:tc>
          <w:tcPr>
            <w:tcW w:w="1134" w:type="dxa"/>
          </w:tcPr>
          <w:p w:rsidR="003C6A78" w:rsidRPr="005365E4" w:rsidRDefault="003C6A78" w:rsidP="003C6A78">
            <w:pPr>
              <w:keepNext/>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Kg</w:t>
            </w:r>
          </w:p>
        </w:tc>
        <w:tc>
          <w:tcPr>
            <w:tcW w:w="1842" w:type="dxa"/>
          </w:tcPr>
          <w:p w:rsidR="003C6A78" w:rsidRPr="005365E4" w:rsidRDefault="00B02349" w:rsidP="003C6A78">
            <w:pPr>
              <w:keepNext/>
              <w:widowControl w:val="0"/>
              <w:spacing w:before="120" w:line="360" w:lineRule="exact"/>
              <w:ind w:right="-3"/>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216</w:t>
            </w:r>
          </w:p>
        </w:tc>
      </w:tr>
    </w:tbl>
    <w:p w:rsidR="003C6A78" w:rsidRPr="005365E4" w:rsidRDefault="003C6A78" w:rsidP="003C6A78">
      <w:pPr>
        <w:tabs>
          <w:tab w:val="left" w:pos="720"/>
        </w:tabs>
        <w:spacing w:line="360" w:lineRule="exact"/>
        <w:jc w:val="right"/>
        <w:rPr>
          <w:rFonts w:ascii="Times New Roman" w:hAnsi="Times New Roman" w:cs="Times New Roman"/>
          <w:i/>
          <w:color w:val="000000" w:themeColor="text1"/>
          <w:sz w:val="28"/>
          <w:szCs w:val="28"/>
        </w:rPr>
      </w:pPr>
      <w:bookmarkStart w:id="223" w:name="_Toc167459132"/>
      <w:bookmarkEnd w:id="222"/>
      <w:r w:rsidRPr="005365E4">
        <w:rPr>
          <w:rFonts w:ascii="Times New Roman" w:hAnsi="Times New Roman" w:cs="Times New Roman"/>
          <w:b/>
          <w:i/>
          <w:color w:val="000000" w:themeColor="text1"/>
          <w:sz w:val="28"/>
          <w:szCs w:val="28"/>
        </w:rPr>
        <w:tab/>
      </w:r>
      <w:r w:rsidRPr="005365E4">
        <w:rPr>
          <w:rFonts w:ascii="Times New Roman" w:hAnsi="Times New Roman" w:cs="Times New Roman"/>
          <w:i/>
          <w:color w:val="000000" w:themeColor="text1"/>
          <w:sz w:val="28"/>
          <w:szCs w:val="28"/>
        </w:rPr>
        <w:t>(Nguồn: Bệnh viện Mắt tỉnh Nam Định)</w:t>
      </w:r>
    </w:p>
    <w:p w:rsidR="003C6A78" w:rsidRPr="005365E4" w:rsidRDefault="003C6A78" w:rsidP="003C6A78">
      <w:pPr>
        <w:tabs>
          <w:tab w:val="left" w:pos="720"/>
        </w:tabs>
        <w:spacing w:line="360" w:lineRule="exact"/>
        <w:ind w:firstLine="0"/>
        <w:rPr>
          <w:rFonts w:ascii="Times New Roman" w:hAnsi="Times New Roman" w:cs="Times New Roman"/>
          <w:i/>
          <w:color w:val="000000" w:themeColor="text1"/>
          <w:sz w:val="28"/>
          <w:szCs w:val="28"/>
        </w:rPr>
      </w:pPr>
      <w:r w:rsidRPr="005365E4">
        <w:rPr>
          <w:rFonts w:ascii="Times New Roman" w:hAnsi="Times New Roman" w:cs="Times New Roman"/>
          <w:b/>
          <w:i/>
          <w:color w:val="000000" w:themeColor="text1"/>
          <w:sz w:val="28"/>
          <w:szCs w:val="28"/>
          <w:lang w:val="en-US"/>
        </w:rPr>
        <w:tab/>
      </w:r>
      <w:r w:rsidRPr="005365E4">
        <w:rPr>
          <w:rFonts w:ascii="Times New Roman" w:hAnsi="Times New Roman" w:cs="Times New Roman"/>
          <w:i/>
          <w:color w:val="000000" w:themeColor="text1"/>
          <w:sz w:val="28"/>
          <w:szCs w:val="28"/>
          <w:lang w:val="en-US"/>
        </w:rPr>
        <w:t>Ghi chú:</w:t>
      </w:r>
      <w:r w:rsidR="00B278EF" w:rsidRPr="005365E4">
        <w:rPr>
          <w:rFonts w:ascii="Times New Roman" w:hAnsi="Times New Roman" w:cs="Times New Roman"/>
          <w:i/>
          <w:color w:val="000000" w:themeColor="text1"/>
          <w:sz w:val="28"/>
          <w:szCs w:val="28"/>
          <w:lang w:val="en-US"/>
        </w:rPr>
        <w:t xml:space="preserve"> </w:t>
      </w:r>
      <w:r w:rsidRPr="005365E4">
        <w:rPr>
          <w:rFonts w:ascii="Times New Roman" w:hAnsi="Times New Roman" w:cs="Times New Roman"/>
          <w:i/>
          <w:color w:val="000000" w:themeColor="text1"/>
          <w:sz w:val="28"/>
          <w:szCs w:val="28"/>
        </w:rPr>
        <w:t>Thuốc điều trị chủ yếu là các loại thuốc kháng sinh, kháng viêm, thuốc bổ mắt, thuốc hạ nhãn áp, thuốc điều trị võng mạc, thuốc bổ, thuốc giảm đau sau phẫu thuật, thuốc đục thuỷ tinh thể, thuốc chống dị ứng,… Những loại thuốc này phụ thuộc vào bệnh nhân đến khám và pháp đồ điều trị</w:t>
      </w:r>
      <w:r w:rsidRPr="005365E4">
        <w:rPr>
          <w:rFonts w:ascii="Times New Roman" w:hAnsi="Times New Roman" w:cs="Times New Roman"/>
          <w:i/>
          <w:color w:val="000000" w:themeColor="text1"/>
          <w:sz w:val="28"/>
          <w:szCs w:val="28"/>
          <w:lang w:val="en-US"/>
        </w:rPr>
        <w:t xml:space="preserve"> nên số lượng trên sẽ biến động</w:t>
      </w:r>
      <w:r w:rsidRPr="005365E4">
        <w:rPr>
          <w:rFonts w:ascii="Times New Roman" w:hAnsi="Times New Roman" w:cs="Times New Roman"/>
          <w:i/>
          <w:color w:val="000000" w:themeColor="text1"/>
          <w:sz w:val="28"/>
          <w:szCs w:val="28"/>
        </w:rPr>
        <w:t>.</w:t>
      </w:r>
    </w:p>
    <w:p w:rsidR="00403DBE" w:rsidRPr="005365E4" w:rsidRDefault="00403DBE" w:rsidP="00F842B1">
      <w:pPr>
        <w:widowControl w:val="0"/>
        <w:spacing w:before="120" w:after="0" w:line="360" w:lineRule="exact"/>
        <w:ind w:firstLine="0"/>
        <w:outlineLvl w:val="0"/>
        <w:rPr>
          <w:rFonts w:ascii="Times New Roman" w:eastAsia="Times New Roman" w:hAnsi="Times New Roman" w:cs="Times New Roman"/>
          <w:b/>
          <w:color w:val="000000" w:themeColor="text1"/>
          <w:sz w:val="28"/>
          <w:szCs w:val="28"/>
        </w:rPr>
      </w:pPr>
      <w:bookmarkStart w:id="224" w:name="_Toc183705470"/>
      <w:r w:rsidRPr="005365E4">
        <w:rPr>
          <w:rFonts w:ascii="Times New Roman" w:eastAsia="Times New Roman" w:hAnsi="Times New Roman" w:cs="Times New Roman"/>
          <w:b/>
          <w:color w:val="000000" w:themeColor="text1"/>
          <w:sz w:val="28"/>
          <w:szCs w:val="28"/>
        </w:rPr>
        <w:t>4.2. Nhu cầu sử dụng điện</w:t>
      </w:r>
      <w:bookmarkEnd w:id="223"/>
      <w:bookmarkEnd w:id="224"/>
    </w:p>
    <w:p w:rsidR="00C22D69" w:rsidRPr="005365E4" w:rsidRDefault="00AE123C" w:rsidP="00F842B1">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xml:space="preserve">- Nguồn cấp điện: </w:t>
      </w:r>
      <w:r w:rsidR="00515CDC" w:rsidRPr="005365E4">
        <w:rPr>
          <w:rFonts w:ascii="Times New Roman" w:eastAsia="Times New Roman" w:hAnsi="Times New Roman" w:cs="Times New Roman"/>
          <w:color w:val="000000" w:themeColor="text1"/>
          <w:sz w:val="28"/>
          <w:szCs w:val="28"/>
          <w:lang w:val="en-US"/>
        </w:rPr>
        <w:t>C</w:t>
      </w:r>
      <w:r w:rsidRPr="005365E4">
        <w:rPr>
          <w:rFonts w:ascii="Times New Roman" w:eastAsia="Times New Roman" w:hAnsi="Times New Roman" w:cs="Times New Roman"/>
          <w:color w:val="000000" w:themeColor="text1"/>
          <w:sz w:val="28"/>
          <w:szCs w:val="28"/>
        </w:rPr>
        <w:t xml:space="preserve">ơ </w:t>
      </w:r>
      <w:r w:rsidR="00C763B1" w:rsidRPr="005365E4">
        <w:rPr>
          <w:rFonts w:ascii="Times New Roman" w:eastAsia="Times New Roman" w:hAnsi="Times New Roman" w:cs="Times New Roman"/>
          <w:color w:val="000000" w:themeColor="text1"/>
          <w:sz w:val="28"/>
          <w:szCs w:val="28"/>
        </w:rPr>
        <w:t>sở</w:t>
      </w:r>
      <w:r w:rsidR="001E07B3" w:rsidRPr="005365E4">
        <w:rPr>
          <w:rFonts w:ascii="Times New Roman" w:eastAsia="Times New Roman" w:hAnsi="Times New Roman" w:cs="Times New Roman"/>
          <w:color w:val="000000" w:themeColor="text1"/>
          <w:sz w:val="28"/>
          <w:szCs w:val="28"/>
        </w:rPr>
        <w:t xml:space="preserve"> đang</w:t>
      </w:r>
      <w:r w:rsidR="00C763B1" w:rsidRPr="005365E4">
        <w:rPr>
          <w:rFonts w:ascii="Times New Roman" w:eastAsia="Times New Roman" w:hAnsi="Times New Roman" w:cs="Times New Roman"/>
          <w:color w:val="000000" w:themeColor="text1"/>
          <w:sz w:val="28"/>
          <w:szCs w:val="28"/>
        </w:rPr>
        <w:t xml:space="preserve"> sử dụng nguồn cung cấp điện từ Công ty Điện lực Nam Định.</w:t>
      </w:r>
      <w:r w:rsidR="001E07B3" w:rsidRPr="005365E4">
        <w:rPr>
          <w:rFonts w:ascii="Times New Roman" w:eastAsia="Times New Roman" w:hAnsi="Times New Roman" w:cs="Times New Roman"/>
          <w:color w:val="000000" w:themeColor="text1"/>
          <w:sz w:val="28"/>
          <w:szCs w:val="28"/>
        </w:rPr>
        <w:t xml:space="preserve"> Nguồn điện</w:t>
      </w:r>
      <w:r w:rsidR="004B5714" w:rsidRPr="005365E4">
        <w:rPr>
          <w:rFonts w:ascii="Times New Roman" w:eastAsia="Times New Roman" w:hAnsi="Times New Roman" w:cs="Times New Roman"/>
          <w:color w:val="000000" w:themeColor="text1"/>
          <w:sz w:val="28"/>
          <w:szCs w:val="28"/>
        </w:rPr>
        <w:t xml:space="preserve"> được</w:t>
      </w:r>
      <w:r w:rsidR="001E07B3" w:rsidRPr="005365E4">
        <w:rPr>
          <w:rFonts w:ascii="Times New Roman" w:eastAsia="Times New Roman" w:hAnsi="Times New Roman" w:cs="Times New Roman"/>
          <w:color w:val="000000" w:themeColor="text1"/>
          <w:sz w:val="28"/>
          <w:szCs w:val="28"/>
        </w:rPr>
        <w:t xml:space="preserve"> sử dụng cho hoạt động máy móc, </w:t>
      </w:r>
      <w:r w:rsidR="00D41163" w:rsidRPr="005365E4">
        <w:rPr>
          <w:rFonts w:ascii="Times New Roman" w:eastAsia="Times New Roman" w:hAnsi="Times New Roman" w:cs="Times New Roman"/>
          <w:color w:val="000000" w:themeColor="text1"/>
          <w:sz w:val="28"/>
          <w:szCs w:val="28"/>
        </w:rPr>
        <w:t>thiết bị khám chữa bệnh, văn phòng và vận hành các công trình xử lý môi trường</w:t>
      </w:r>
      <w:r w:rsidR="00AA7E52" w:rsidRPr="005365E4">
        <w:rPr>
          <w:rFonts w:ascii="Times New Roman" w:eastAsia="Times New Roman" w:hAnsi="Times New Roman" w:cs="Times New Roman"/>
          <w:color w:val="000000" w:themeColor="text1"/>
          <w:sz w:val="28"/>
          <w:szCs w:val="28"/>
        </w:rPr>
        <w:t xml:space="preserve">. </w:t>
      </w:r>
    </w:p>
    <w:p w:rsidR="00C22D69" w:rsidRPr="005365E4" w:rsidRDefault="00C22D69" w:rsidP="00F842B1">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xml:space="preserve">- Lượng điện năng tiêu thụ: Căn cứ theo hoá đơn tiền điện năm 2023, lượng điện tiêu thụ trung bình khoảng </w:t>
      </w:r>
      <w:r w:rsidR="00512CF9" w:rsidRPr="005365E4">
        <w:rPr>
          <w:rFonts w:ascii="Times New Roman" w:eastAsia="Times New Roman" w:hAnsi="Times New Roman" w:cs="Times New Roman"/>
          <w:color w:val="000000" w:themeColor="text1"/>
          <w:sz w:val="28"/>
          <w:szCs w:val="28"/>
          <w:lang w:val="en-US"/>
        </w:rPr>
        <w:t>10.000</w:t>
      </w:r>
      <w:r w:rsidRPr="005365E4">
        <w:rPr>
          <w:rFonts w:ascii="Times New Roman" w:eastAsia="Times New Roman" w:hAnsi="Times New Roman" w:cs="Times New Roman"/>
          <w:color w:val="000000" w:themeColor="text1"/>
          <w:sz w:val="28"/>
          <w:szCs w:val="28"/>
        </w:rPr>
        <w:t xml:space="preserve"> kWh/tháng.</w:t>
      </w:r>
    </w:p>
    <w:p w:rsidR="00DF0D89" w:rsidRPr="005365E4" w:rsidRDefault="00DF0D89" w:rsidP="00F842B1">
      <w:pPr>
        <w:widowControl w:val="0"/>
        <w:spacing w:before="120" w:after="0" w:line="360" w:lineRule="exact"/>
        <w:ind w:firstLine="0"/>
        <w:outlineLvl w:val="0"/>
        <w:rPr>
          <w:rFonts w:ascii="Times New Roman" w:hAnsi="Times New Roman" w:cs="Times New Roman"/>
          <w:b/>
          <w:bCs/>
          <w:color w:val="000000" w:themeColor="text1"/>
          <w:sz w:val="28"/>
          <w:szCs w:val="28"/>
        </w:rPr>
      </w:pPr>
      <w:bookmarkStart w:id="225" w:name="_Toc167459133"/>
      <w:bookmarkStart w:id="226" w:name="_Toc183705471"/>
      <w:r w:rsidRPr="005365E4">
        <w:rPr>
          <w:rFonts w:ascii="Times New Roman" w:hAnsi="Times New Roman" w:cs="Times New Roman"/>
          <w:b/>
          <w:bCs/>
          <w:color w:val="000000" w:themeColor="text1"/>
          <w:sz w:val="28"/>
          <w:szCs w:val="28"/>
        </w:rPr>
        <w:t>4.3. Nhu cầu sử dụng nước</w:t>
      </w:r>
      <w:bookmarkEnd w:id="225"/>
      <w:bookmarkEnd w:id="226"/>
    </w:p>
    <w:p w:rsidR="00DF0D89" w:rsidRPr="005365E4" w:rsidRDefault="00DF0D89" w:rsidP="00F842B1">
      <w:pPr>
        <w:widowControl w:val="0"/>
        <w:spacing w:before="120" w:after="0" w:line="360" w:lineRule="exact"/>
        <w:ind w:firstLine="0"/>
        <w:rPr>
          <w:rFonts w:ascii="Times New Roman" w:hAnsi="Times New Roman" w:cs="Times New Roman"/>
          <w:b/>
          <w:bCs/>
          <w:color w:val="000000" w:themeColor="text1"/>
          <w:sz w:val="28"/>
          <w:szCs w:val="28"/>
        </w:rPr>
      </w:pPr>
      <w:r w:rsidRPr="005365E4">
        <w:rPr>
          <w:rFonts w:ascii="Times New Roman" w:hAnsi="Times New Roman" w:cs="Times New Roman"/>
          <w:b/>
          <w:bCs/>
          <w:color w:val="000000" w:themeColor="text1"/>
          <w:sz w:val="28"/>
          <w:szCs w:val="28"/>
        </w:rPr>
        <w:t>4.3.1. Nguồn cung cấp nước:</w:t>
      </w:r>
    </w:p>
    <w:p w:rsidR="0015367C" w:rsidRPr="005365E4" w:rsidRDefault="00837FEE" w:rsidP="00F842B1">
      <w:pPr>
        <w:widowControl w:val="0"/>
        <w:spacing w:before="120" w:after="0" w:line="360" w:lineRule="exact"/>
        <w:rPr>
          <w:rFonts w:ascii="Times New Roman" w:hAnsi="Times New Roman" w:cs="Times New Roman"/>
          <w:bCs/>
          <w:color w:val="000000" w:themeColor="text1"/>
          <w:sz w:val="28"/>
          <w:szCs w:val="28"/>
        </w:rPr>
      </w:pPr>
      <w:r w:rsidRPr="005365E4">
        <w:rPr>
          <w:rFonts w:ascii="Times New Roman" w:hAnsi="Times New Roman" w:cs="Times New Roman"/>
          <w:bCs/>
          <w:color w:val="000000" w:themeColor="text1"/>
          <w:sz w:val="28"/>
          <w:szCs w:val="28"/>
        </w:rPr>
        <w:t>Bệnh viện Mắt tỉnh Nam Định</w:t>
      </w:r>
      <w:r w:rsidR="0015367C" w:rsidRPr="005365E4">
        <w:rPr>
          <w:rFonts w:ascii="Times New Roman" w:hAnsi="Times New Roman" w:cs="Times New Roman"/>
          <w:bCs/>
          <w:color w:val="000000" w:themeColor="text1"/>
          <w:sz w:val="28"/>
          <w:szCs w:val="28"/>
        </w:rPr>
        <w:t xml:space="preserve"> sử dụng nguồn nước sạch từ Công ty c</w:t>
      </w:r>
      <w:r w:rsidR="00A3291B" w:rsidRPr="005365E4">
        <w:rPr>
          <w:rFonts w:ascii="Times New Roman" w:hAnsi="Times New Roman" w:cs="Times New Roman"/>
          <w:bCs/>
          <w:color w:val="000000" w:themeColor="text1"/>
          <w:sz w:val="28"/>
          <w:szCs w:val="28"/>
        </w:rPr>
        <w:t>ổ</w:t>
      </w:r>
      <w:r w:rsidR="0015367C" w:rsidRPr="005365E4">
        <w:rPr>
          <w:rFonts w:ascii="Times New Roman" w:hAnsi="Times New Roman" w:cs="Times New Roman"/>
          <w:bCs/>
          <w:color w:val="000000" w:themeColor="text1"/>
          <w:sz w:val="28"/>
          <w:szCs w:val="28"/>
        </w:rPr>
        <w:t xml:space="preserve"> phần cấp nước Nam Định</w:t>
      </w:r>
      <w:r w:rsidR="00DF0D89" w:rsidRPr="005365E4">
        <w:rPr>
          <w:rFonts w:ascii="Times New Roman" w:hAnsi="Times New Roman" w:cs="Times New Roman"/>
          <w:bCs/>
          <w:color w:val="000000" w:themeColor="text1"/>
          <w:sz w:val="28"/>
          <w:szCs w:val="28"/>
        </w:rPr>
        <w:t>.</w:t>
      </w:r>
    </w:p>
    <w:p w:rsidR="00403DBE" w:rsidRPr="005365E4" w:rsidRDefault="00DF0D89" w:rsidP="00F842B1">
      <w:pPr>
        <w:pStyle w:val="Caption"/>
        <w:spacing w:before="120" w:line="360" w:lineRule="exact"/>
        <w:ind w:firstLine="0"/>
        <w:jc w:val="both"/>
        <w:rPr>
          <w:bCs w:val="0"/>
          <w:color w:val="000000" w:themeColor="text1"/>
          <w:sz w:val="28"/>
          <w:szCs w:val="28"/>
        </w:rPr>
      </w:pPr>
      <w:r w:rsidRPr="005365E4">
        <w:rPr>
          <w:bCs w:val="0"/>
          <w:color w:val="000000" w:themeColor="text1"/>
          <w:sz w:val="28"/>
          <w:szCs w:val="28"/>
        </w:rPr>
        <w:t>4.3.2. Lượng nước sử dụng:</w:t>
      </w:r>
    </w:p>
    <w:p w:rsidR="0015367C" w:rsidRPr="005365E4" w:rsidRDefault="0015367C" w:rsidP="00F842B1">
      <w:pPr>
        <w:pStyle w:val="Caption"/>
        <w:spacing w:before="120" w:line="360" w:lineRule="exact"/>
        <w:jc w:val="both"/>
        <w:rPr>
          <w:b w:val="0"/>
          <w:bCs w:val="0"/>
          <w:color w:val="000000" w:themeColor="text1"/>
          <w:sz w:val="28"/>
          <w:szCs w:val="28"/>
        </w:rPr>
      </w:pPr>
      <w:r w:rsidRPr="005365E4">
        <w:rPr>
          <w:b w:val="0"/>
          <w:bCs w:val="0"/>
          <w:color w:val="000000" w:themeColor="text1"/>
          <w:sz w:val="28"/>
          <w:szCs w:val="28"/>
        </w:rPr>
        <w:t>Căn cứ theo hoá đơn tiền nước</w:t>
      </w:r>
      <w:r w:rsidR="009B34DD" w:rsidRPr="005365E4">
        <w:rPr>
          <w:b w:val="0"/>
          <w:bCs w:val="0"/>
          <w:color w:val="000000" w:themeColor="text1"/>
          <w:sz w:val="28"/>
          <w:szCs w:val="28"/>
          <w:lang w:val="en-US"/>
        </w:rPr>
        <w:t xml:space="preserve"> trong năm 2023 và 8 tháng đầu năm 2024 cho thấy, </w:t>
      </w:r>
      <w:r w:rsidRPr="005365E4">
        <w:rPr>
          <w:b w:val="0"/>
          <w:bCs w:val="0"/>
          <w:color w:val="000000" w:themeColor="text1"/>
          <w:sz w:val="28"/>
          <w:szCs w:val="28"/>
        </w:rPr>
        <w:t xml:space="preserve">lượng nước sử dụng </w:t>
      </w:r>
      <w:r w:rsidR="009B34DD" w:rsidRPr="005365E4">
        <w:rPr>
          <w:b w:val="0"/>
          <w:bCs w:val="0"/>
          <w:color w:val="000000" w:themeColor="text1"/>
          <w:sz w:val="28"/>
          <w:szCs w:val="28"/>
          <w:lang w:val="en-US"/>
        </w:rPr>
        <w:t xml:space="preserve">của cơ sở </w:t>
      </w:r>
      <w:r w:rsidRPr="005365E4">
        <w:rPr>
          <w:b w:val="0"/>
          <w:bCs w:val="0"/>
          <w:color w:val="000000" w:themeColor="text1"/>
          <w:sz w:val="28"/>
          <w:szCs w:val="28"/>
        </w:rPr>
        <w:t>như sau</w:t>
      </w:r>
      <w:r w:rsidR="00DF0457" w:rsidRPr="005365E4">
        <w:rPr>
          <w:b w:val="0"/>
          <w:bCs w:val="0"/>
          <w:color w:val="000000" w:themeColor="text1"/>
          <w:sz w:val="28"/>
          <w:szCs w:val="28"/>
        </w:rPr>
        <w:t>:</w:t>
      </w:r>
    </w:p>
    <w:p w:rsidR="007A377C" w:rsidRPr="005365E4" w:rsidRDefault="007A377C">
      <w:pPr>
        <w:rPr>
          <w:rFonts w:ascii="Times New Roman" w:eastAsia="Times New Roman" w:hAnsi="Times New Roman" w:cs="Times New Roman"/>
          <w:bCs/>
          <w:i/>
          <w:color w:val="000000" w:themeColor="text1"/>
          <w:sz w:val="28"/>
          <w:szCs w:val="28"/>
        </w:rPr>
      </w:pPr>
      <w:r w:rsidRPr="005365E4">
        <w:rPr>
          <w:b/>
          <w:i/>
          <w:color w:val="000000" w:themeColor="text1"/>
          <w:sz w:val="28"/>
          <w:szCs w:val="28"/>
        </w:rPr>
        <w:br w:type="page"/>
      </w:r>
    </w:p>
    <w:p w:rsidR="00956C98" w:rsidRPr="005365E4" w:rsidRDefault="00D904DD" w:rsidP="00F842B1">
      <w:pPr>
        <w:pStyle w:val="Caption"/>
        <w:spacing w:before="120" w:line="360" w:lineRule="exact"/>
        <w:ind w:firstLine="0"/>
        <w:rPr>
          <w:b w:val="0"/>
          <w:i/>
          <w:color w:val="000000" w:themeColor="text1"/>
          <w:sz w:val="28"/>
          <w:szCs w:val="28"/>
        </w:rPr>
      </w:pPr>
      <w:bookmarkStart w:id="227" w:name="_Toc183705564"/>
      <w:r w:rsidRPr="005365E4">
        <w:rPr>
          <w:b w:val="0"/>
          <w:i/>
          <w:color w:val="000000" w:themeColor="text1"/>
          <w:sz w:val="28"/>
          <w:szCs w:val="28"/>
        </w:rPr>
        <w:lastRenderedPageBreak/>
        <w:t xml:space="preserve">Bảng </w:t>
      </w:r>
      <w:r w:rsidRPr="005365E4">
        <w:rPr>
          <w:b w:val="0"/>
          <w:i/>
          <w:color w:val="000000" w:themeColor="text1"/>
          <w:sz w:val="28"/>
          <w:szCs w:val="28"/>
        </w:rPr>
        <w:fldChar w:fldCharType="begin"/>
      </w:r>
      <w:r w:rsidRPr="005365E4">
        <w:rPr>
          <w:b w:val="0"/>
          <w:i/>
          <w:color w:val="000000" w:themeColor="text1"/>
          <w:sz w:val="28"/>
          <w:szCs w:val="28"/>
        </w:rPr>
        <w:instrText xml:space="preserve"> SEQ Bảng \* ARABIC </w:instrText>
      </w:r>
      <w:r w:rsidRPr="005365E4">
        <w:rPr>
          <w:b w:val="0"/>
          <w:i/>
          <w:color w:val="000000" w:themeColor="text1"/>
          <w:sz w:val="28"/>
          <w:szCs w:val="28"/>
        </w:rPr>
        <w:fldChar w:fldCharType="separate"/>
      </w:r>
      <w:r w:rsidR="00894D42">
        <w:rPr>
          <w:b w:val="0"/>
          <w:i/>
          <w:noProof/>
          <w:color w:val="000000" w:themeColor="text1"/>
          <w:sz w:val="28"/>
          <w:szCs w:val="28"/>
        </w:rPr>
        <w:t>2</w:t>
      </w:r>
      <w:r w:rsidRPr="005365E4">
        <w:rPr>
          <w:b w:val="0"/>
          <w:i/>
          <w:color w:val="000000" w:themeColor="text1"/>
          <w:sz w:val="28"/>
          <w:szCs w:val="28"/>
        </w:rPr>
        <w:fldChar w:fldCharType="end"/>
      </w:r>
      <w:r w:rsidR="008368F8" w:rsidRPr="005365E4">
        <w:rPr>
          <w:b w:val="0"/>
          <w:i/>
          <w:color w:val="000000" w:themeColor="text1"/>
          <w:sz w:val="28"/>
          <w:szCs w:val="28"/>
        </w:rPr>
        <w:t xml:space="preserve">: </w:t>
      </w:r>
      <w:r w:rsidR="009B34DD" w:rsidRPr="005365E4">
        <w:rPr>
          <w:b w:val="0"/>
          <w:i/>
          <w:color w:val="000000" w:themeColor="text1"/>
          <w:sz w:val="28"/>
          <w:szCs w:val="28"/>
          <w:lang w:val="en-US"/>
        </w:rPr>
        <w:t xml:space="preserve">Hóa đơn nước điện tử </w:t>
      </w:r>
      <w:r w:rsidR="00956C98" w:rsidRPr="005365E4">
        <w:rPr>
          <w:b w:val="0"/>
          <w:i/>
          <w:color w:val="000000" w:themeColor="text1"/>
          <w:sz w:val="28"/>
          <w:szCs w:val="28"/>
        </w:rPr>
        <w:t>của cơ sở</w:t>
      </w:r>
      <w:bookmarkEnd w:id="227"/>
    </w:p>
    <w:p w:rsidR="009B34DD" w:rsidRPr="005365E4" w:rsidRDefault="009B34DD" w:rsidP="009B34DD">
      <w:pPr>
        <w:widowControl w:val="0"/>
        <w:tabs>
          <w:tab w:val="center" w:pos="4819"/>
        </w:tabs>
        <w:spacing w:before="120" w:after="0" w:line="360" w:lineRule="exact"/>
        <w:ind w:firstLine="567"/>
        <w:rPr>
          <w:rFonts w:ascii="Times New Roman" w:eastAsia="Times New Roman" w:hAnsi="Times New Roman" w:cs="Times New Roman"/>
          <w:iCs/>
          <w:color w:val="000000" w:themeColor="text1"/>
          <w:sz w:val="28"/>
          <w:szCs w:val="28"/>
        </w:rPr>
      </w:pPr>
      <w:r w:rsidRPr="005365E4">
        <w:rPr>
          <w:noProof/>
          <w:color w:val="000000" w:themeColor="text1"/>
          <w:lang w:val="en-US"/>
        </w:rPr>
        <w:drawing>
          <wp:anchor distT="0" distB="0" distL="114300" distR="114300" simplePos="0" relativeHeight="252004352" behindDoc="1" locked="0" layoutInCell="1" allowOverlap="1" wp14:anchorId="69EF7DF8" wp14:editId="0BEB9B25">
            <wp:simplePos x="0" y="0"/>
            <wp:positionH relativeFrom="page">
              <wp:posOffset>1460500</wp:posOffset>
            </wp:positionH>
            <wp:positionV relativeFrom="paragraph">
              <wp:posOffset>22860</wp:posOffset>
            </wp:positionV>
            <wp:extent cx="4584700" cy="600536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6534" t="11220" r="65099" b="6917"/>
                    <a:stretch/>
                  </pic:blipFill>
                  <pic:spPr bwMode="auto">
                    <a:xfrm>
                      <a:off x="0" y="0"/>
                      <a:ext cx="4612910" cy="60423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65E4">
        <w:rPr>
          <w:rFonts w:ascii="Times New Roman" w:eastAsia="Times New Roman" w:hAnsi="Times New Roman" w:cs="Times New Roman"/>
          <w:iCs/>
          <w:color w:val="000000" w:themeColor="text1"/>
          <w:sz w:val="28"/>
          <w:szCs w:val="28"/>
        </w:rPr>
        <w:tab/>
      </w:r>
    </w:p>
    <w:p w:rsidR="009B34DD" w:rsidRPr="005365E4" w:rsidRDefault="009B34DD" w:rsidP="00F842B1">
      <w:pPr>
        <w:widowControl w:val="0"/>
        <w:spacing w:before="120" w:after="0" w:line="360" w:lineRule="exact"/>
        <w:ind w:firstLine="567"/>
        <w:rPr>
          <w:rFonts w:ascii="Times New Roman" w:eastAsia="Times New Roman" w:hAnsi="Times New Roman" w:cs="Times New Roman"/>
          <w:iCs/>
          <w:color w:val="000000" w:themeColor="text1"/>
          <w:sz w:val="28"/>
          <w:szCs w:val="28"/>
        </w:rPr>
      </w:pPr>
    </w:p>
    <w:p w:rsidR="009B34DD" w:rsidRPr="005365E4" w:rsidRDefault="009B34DD" w:rsidP="00F842B1">
      <w:pPr>
        <w:widowControl w:val="0"/>
        <w:spacing w:before="120" w:after="0" w:line="360" w:lineRule="exact"/>
        <w:ind w:firstLine="567"/>
        <w:rPr>
          <w:rFonts w:ascii="Times New Roman" w:eastAsia="Times New Roman" w:hAnsi="Times New Roman" w:cs="Times New Roman"/>
          <w:iCs/>
          <w:color w:val="000000" w:themeColor="text1"/>
          <w:sz w:val="28"/>
          <w:szCs w:val="28"/>
        </w:rPr>
      </w:pPr>
    </w:p>
    <w:p w:rsidR="009B34DD" w:rsidRPr="005365E4" w:rsidRDefault="009B34DD" w:rsidP="00F842B1">
      <w:pPr>
        <w:widowControl w:val="0"/>
        <w:spacing w:before="120" w:after="0" w:line="360" w:lineRule="exact"/>
        <w:ind w:firstLine="567"/>
        <w:rPr>
          <w:rFonts w:ascii="Times New Roman" w:eastAsia="Times New Roman" w:hAnsi="Times New Roman" w:cs="Times New Roman"/>
          <w:iCs/>
          <w:color w:val="000000" w:themeColor="text1"/>
          <w:sz w:val="28"/>
          <w:szCs w:val="28"/>
        </w:rPr>
      </w:pPr>
    </w:p>
    <w:p w:rsidR="009B34DD" w:rsidRPr="005365E4" w:rsidRDefault="009B34DD">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7A377C" w:rsidRPr="005365E4" w:rsidRDefault="007A377C">
      <w:pPr>
        <w:rPr>
          <w:rFonts w:ascii="Times New Roman" w:eastAsia="Times New Roman" w:hAnsi="Times New Roman" w:cs="Times New Roman"/>
          <w:iCs/>
          <w:color w:val="000000" w:themeColor="text1"/>
          <w:sz w:val="28"/>
          <w:szCs w:val="28"/>
        </w:rPr>
      </w:pPr>
    </w:p>
    <w:p w:rsidR="005163C0" w:rsidRDefault="005163C0" w:rsidP="00774204">
      <w:pPr>
        <w:widowControl w:val="0"/>
        <w:spacing w:before="120" w:after="0" w:line="360" w:lineRule="exact"/>
        <w:ind w:firstLine="567"/>
        <w:rPr>
          <w:rFonts w:ascii="Times New Roman" w:eastAsia="Times New Roman" w:hAnsi="Times New Roman" w:cs="Times New Roman"/>
          <w:iCs/>
          <w:color w:val="000000" w:themeColor="text1"/>
          <w:sz w:val="28"/>
          <w:szCs w:val="28"/>
        </w:rPr>
      </w:pPr>
      <w:bookmarkStart w:id="228" w:name="_Hlk183509887"/>
      <w:r w:rsidRPr="005365E4">
        <w:rPr>
          <w:rFonts w:ascii="Times New Roman" w:eastAsia="Times New Roman" w:hAnsi="Times New Roman" w:cs="Times New Roman"/>
          <w:iCs/>
          <w:color w:val="000000" w:themeColor="text1"/>
          <w:sz w:val="28"/>
          <w:szCs w:val="28"/>
        </w:rPr>
        <w:t>Như vậy, khối lượng nước sử dụng</w:t>
      </w:r>
      <w:r w:rsidR="009B34DD" w:rsidRPr="005365E4">
        <w:rPr>
          <w:rFonts w:ascii="Times New Roman" w:eastAsia="Times New Roman" w:hAnsi="Times New Roman" w:cs="Times New Roman"/>
          <w:iCs/>
          <w:color w:val="000000" w:themeColor="text1"/>
          <w:sz w:val="28"/>
          <w:szCs w:val="28"/>
          <w:lang w:val="en-US"/>
        </w:rPr>
        <w:t xml:space="preserve"> trong tháng lớn nhất là tháng 11/2023 với lượng sử dụng là 1.256m</w:t>
      </w:r>
      <w:r w:rsidR="009B34DD" w:rsidRPr="005365E4">
        <w:rPr>
          <w:rFonts w:ascii="Times New Roman" w:eastAsia="Times New Roman" w:hAnsi="Times New Roman" w:cs="Times New Roman"/>
          <w:iCs/>
          <w:color w:val="000000" w:themeColor="text1"/>
          <w:sz w:val="28"/>
          <w:szCs w:val="28"/>
          <w:vertAlign w:val="superscript"/>
          <w:lang w:val="en-US"/>
        </w:rPr>
        <w:t>3</w:t>
      </w:r>
      <w:r w:rsidR="009B34DD" w:rsidRPr="005365E4">
        <w:rPr>
          <w:rFonts w:ascii="Times New Roman" w:eastAsia="Times New Roman" w:hAnsi="Times New Roman" w:cs="Times New Roman"/>
          <w:iCs/>
          <w:color w:val="000000" w:themeColor="text1"/>
          <w:sz w:val="28"/>
          <w:szCs w:val="28"/>
          <w:lang w:val="en-US"/>
        </w:rPr>
        <w:t>/tháng hay</w:t>
      </w:r>
      <w:r w:rsidRPr="005365E4">
        <w:rPr>
          <w:rFonts w:ascii="Times New Roman" w:eastAsia="Times New Roman" w:hAnsi="Times New Roman" w:cs="Times New Roman"/>
          <w:iCs/>
          <w:color w:val="000000" w:themeColor="text1"/>
          <w:sz w:val="28"/>
          <w:szCs w:val="28"/>
        </w:rPr>
        <w:t xml:space="preserve"> vào ngày lớn nhất là </w:t>
      </w:r>
      <w:r w:rsidR="009B34DD" w:rsidRPr="005365E4">
        <w:rPr>
          <w:rFonts w:ascii="Times New Roman" w:eastAsia="Times New Roman" w:hAnsi="Times New Roman" w:cs="Times New Roman"/>
          <w:iCs/>
          <w:color w:val="000000" w:themeColor="text1"/>
          <w:sz w:val="28"/>
          <w:szCs w:val="28"/>
          <w:lang w:val="en-US"/>
        </w:rPr>
        <w:t>42</w:t>
      </w:r>
      <w:r w:rsidRPr="005365E4">
        <w:rPr>
          <w:rFonts w:ascii="Times New Roman" w:eastAsia="Times New Roman" w:hAnsi="Times New Roman" w:cs="Times New Roman"/>
          <w:iCs/>
          <w:color w:val="000000" w:themeColor="text1"/>
          <w:sz w:val="28"/>
          <w:szCs w:val="28"/>
        </w:rPr>
        <w:t xml:space="preserve"> m</w:t>
      </w:r>
      <w:r w:rsidRPr="005365E4">
        <w:rPr>
          <w:rFonts w:ascii="Times New Roman" w:eastAsia="Times New Roman" w:hAnsi="Times New Roman" w:cs="Times New Roman"/>
          <w:iCs/>
          <w:color w:val="000000" w:themeColor="text1"/>
          <w:sz w:val="28"/>
          <w:szCs w:val="28"/>
          <w:vertAlign w:val="superscript"/>
        </w:rPr>
        <w:t>3</w:t>
      </w:r>
      <w:r w:rsidRPr="005365E4">
        <w:rPr>
          <w:rFonts w:ascii="Times New Roman" w:eastAsia="Times New Roman" w:hAnsi="Times New Roman" w:cs="Times New Roman"/>
          <w:iCs/>
          <w:color w:val="000000" w:themeColor="text1"/>
          <w:sz w:val="28"/>
          <w:szCs w:val="28"/>
        </w:rPr>
        <w:t>/ngày</w:t>
      </w:r>
      <w:r w:rsidR="000C299E" w:rsidRPr="005365E4">
        <w:rPr>
          <w:rFonts w:ascii="Times New Roman" w:eastAsia="Times New Roman" w:hAnsi="Times New Roman" w:cs="Times New Roman"/>
          <w:iCs/>
          <w:color w:val="000000" w:themeColor="text1"/>
          <w:sz w:val="28"/>
          <w:szCs w:val="28"/>
          <w:lang w:val="en-US"/>
        </w:rPr>
        <w:t xml:space="preserve"> </w:t>
      </w:r>
      <w:r w:rsidR="000C299E" w:rsidRPr="005365E4">
        <w:rPr>
          <w:rFonts w:ascii="Times New Roman" w:eastAsia="Times New Roman" w:hAnsi="Times New Roman" w:cs="Times New Roman"/>
          <w:i/>
          <w:iCs/>
          <w:color w:val="000000" w:themeColor="text1"/>
          <w:sz w:val="28"/>
          <w:szCs w:val="28"/>
          <w:lang w:val="en-US"/>
        </w:rPr>
        <w:t>(tính ngày làm việc của bệnh viện là 30 ngày/tháng),</w:t>
      </w:r>
      <w:r w:rsidRPr="005365E4">
        <w:rPr>
          <w:rFonts w:ascii="Times New Roman" w:eastAsia="Times New Roman" w:hAnsi="Times New Roman" w:cs="Times New Roman"/>
          <w:iCs/>
          <w:color w:val="000000" w:themeColor="text1"/>
          <w:sz w:val="28"/>
          <w:szCs w:val="28"/>
        </w:rPr>
        <w:t xml:space="preserve"> trong đó:</w:t>
      </w:r>
    </w:p>
    <w:p w:rsidR="00D05C49" w:rsidRPr="00D05C49" w:rsidRDefault="00D05C49" w:rsidP="00774204">
      <w:pPr>
        <w:widowControl w:val="0"/>
        <w:spacing w:before="120" w:after="0" w:line="360" w:lineRule="exact"/>
        <w:ind w:firstLine="567"/>
        <w:rPr>
          <w:rFonts w:ascii="Times New Roman" w:eastAsia="Times New Roman" w:hAnsi="Times New Roman" w:cs="Times New Roman"/>
          <w:iCs/>
          <w:color w:val="000000" w:themeColor="text1"/>
          <w:sz w:val="28"/>
          <w:szCs w:val="28"/>
          <w:lang w:val="en-US"/>
        </w:rPr>
      </w:pPr>
      <w:r>
        <w:rPr>
          <w:rFonts w:ascii="Times New Roman" w:eastAsia="Times New Roman" w:hAnsi="Times New Roman" w:cs="Times New Roman"/>
          <w:iCs/>
          <w:color w:val="000000" w:themeColor="text1"/>
          <w:sz w:val="28"/>
          <w:szCs w:val="28"/>
          <w:lang w:val="en-US"/>
        </w:rPr>
        <w:t>Căn cứ vào hoạt động thực tế của Bệnh viện cho thấy:</w:t>
      </w:r>
    </w:p>
    <w:p w:rsidR="006C4494" w:rsidRPr="005365E4" w:rsidRDefault="006C4494" w:rsidP="00774204">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xml:space="preserve">+ Nước </w:t>
      </w:r>
      <w:r w:rsidR="00C54D21" w:rsidRPr="005365E4">
        <w:rPr>
          <w:rFonts w:ascii="Times New Roman" w:eastAsia="Times New Roman" w:hAnsi="Times New Roman" w:cs="Times New Roman"/>
          <w:color w:val="000000" w:themeColor="text1"/>
          <w:sz w:val="28"/>
          <w:szCs w:val="28"/>
        </w:rPr>
        <w:t xml:space="preserve">sử dụng cho bệnh nhân khám ngoại trú: </w:t>
      </w:r>
      <w:r w:rsidR="00D05C49">
        <w:rPr>
          <w:rFonts w:ascii="Times New Roman" w:eastAsia="Times New Roman" w:hAnsi="Times New Roman" w:cs="Times New Roman"/>
          <w:color w:val="000000" w:themeColor="text1"/>
          <w:sz w:val="28"/>
          <w:szCs w:val="28"/>
          <w:lang w:val="en-US"/>
        </w:rPr>
        <w:t>Lượng nước</w:t>
      </w:r>
      <w:r w:rsidR="00287ACB" w:rsidRPr="005365E4">
        <w:rPr>
          <w:rFonts w:ascii="Times New Roman" w:eastAsia="Times New Roman" w:hAnsi="Times New Roman" w:cs="Times New Roman"/>
          <w:color w:val="000000" w:themeColor="text1"/>
          <w:sz w:val="28"/>
          <w:szCs w:val="28"/>
        </w:rPr>
        <w:t xml:space="preserve"> sử dụng </w:t>
      </w:r>
      <w:r w:rsidR="00D05C49">
        <w:rPr>
          <w:rFonts w:ascii="Times New Roman" w:eastAsia="Times New Roman" w:hAnsi="Times New Roman" w:cs="Times New Roman"/>
          <w:color w:val="000000" w:themeColor="text1"/>
          <w:sz w:val="28"/>
          <w:szCs w:val="28"/>
          <w:lang w:val="en-US"/>
        </w:rPr>
        <w:t>p</w:t>
      </w:r>
      <w:r w:rsidR="00287ACB" w:rsidRPr="005365E4">
        <w:rPr>
          <w:rFonts w:ascii="Times New Roman" w:eastAsia="Times New Roman" w:hAnsi="Times New Roman" w:cs="Times New Roman"/>
          <w:color w:val="000000" w:themeColor="text1"/>
          <w:sz w:val="28"/>
          <w:szCs w:val="28"/>
        </w:rPr>
        <w:t xml:space="preserve">hục vụ cho bệnh nhân khám ngoại trú và người nhà bệnh nhân là 15 lít/người/ngày, với số lượng bệnh nhân đến khám ngoại trú và người nhà bệnh nhân là </w:t>
      </w:r>
      <w:r w:rsidR="006F00EE" w:rsidRPr="005365E4">
        <w:rPr>
          <w:rFonts w:ascii="Times New Roman" w:eastAsia="Times New Roman" w:hAnsi="Times New Roman" w:cs="Times New Roman"/>
          <w:color w:val="000000" w:themeColor="text1"/>
          <w:sz w:val="28"/>
          <w:szCs w:val="28"/>
        </w:rPr>
        <w:t>250</w:t>
      </w:r>
      <w:r w:rsidR="00287ACB" w:rsidRPr="005365E4">
        <w:rPr>
          <w:rFonts w:ascii="Times New Roman" w:eastAsia="Times New Roman" w:hAnsi="Times New Roman" w:cs="Times New Roman"/>
          <w:color w:val="000000" w:themeColor="text1"/>
          <w:sz w:val="28"/>
          <w:szCs w:val="28"/>
        </w:rPr>
        <w:t xml:space="preserve"> người thì lượng nước sử dụng cho bệnh nhân khám ngoại trú là: Q cấp 1 = </w:t>
      </w:r>
      <w:r w:rsidR="006F00EE" w:rsidRPr="005365E4">
        <w:rPr>
          <w:rFonts w:ascii="Times New Roman" w:eastAsia="Times New Roman" w:hAnsi="Times New Roman" w:cs="Times New Roman"/>
          <w:color w:val="000000" w:themeColor="text1"/>
          <w:sz w:val="28"/>
          <w:szCs w:val="28"/>
        </w:rPr>
        <w:t>250</w:t>
      </w:r>
      <w:r w:rsidR="00287ACB" w:rsidRPr="005365E4">
        <w:rPr>
          <w:rFonts w:ascii="Times New Roman" w:eastAsia="Times New Roman" w:hAnsi="Times New Roman" w:cs="Times New Roman"/>
          <w:color w:val="000000" w:themeColor="text1"/>
          <w:sz w:val="28"/>
          <w:szCs w:val="28"/>
        </w:rPr>
        <w:t xml:space="preserve"> người</w:t>
      </w:r>
      <w:r w:rsidR="0004016B" w:rsidRPr="005365E4">
        <w:rPr>
          <w:rFonts w:ascii="Times New Roman" w:eastAsia="Times New Roman" w:hAnsi="Times New Roman" w:cs="Times New Roman"/>
          <w:color w:val="000000" w:themeColor="text1"/>
          <w:sz w:val="28"/>
          <w:szCs w:val="28"/>
        </w:rPr>
        <w:t xml:space="preserve"> x 15 lít/người/ngày = </w:t>
      </w:r>
      <w:r w:rsidR="00AC4734" w:rsidRPr="005365E4">
        <w:rPr>
          <w:rFonts w:ascii="Times New Roman" w:eastAsia="Times New Roman" w:hAnsi="Times New Roman" w:cs="Times New Roman"/>
          <w:color w:val="000000" w:themeColor="text1"/>
          <w:sz w:val="28"/>
          <w:szCs w:val="28"/>
        </w:rPr>
        <w:t>3750</w:t>
      </w:r>
      <w:r w:rsidR="0004016B" w:rsidRPr="005365E4">
        <w:rPr>
          <w:rFonts w:ascii="Times New Roman" w:eastAsia="Times New Roman" w:hAnsi="Times New Roman" w:cs="Times New Roman"/>
          <w:color w:val="000000" w:themeColor="text1"/>
          <w:sz w:val="28"/>
          <w:szCs w:val="28"/>
        </w:rPr>
        <w:t xml:space="preserve"> lít/ngày </w:t>
      </w:r>
      <w:r w:rsidR="000B341F" w:rsidRPr="005365E4">
        <w:rPr>
          <w:rFonts w:ascii="Times New Roman" w:eastAsia="Times New Roman" w:hAnsi="Times New Roman" w:cs="Times New Roman"/>
          <w:color w:val="000000" w:themeColor="text1"/>
          <w:sz w:val="28"/>
          <w:szCs w:val="28"/>
        </w:rPr>
        <w:t>~</w:t>
      </w:r>
      <w:r w:rsidR="0004016B" w:rsidRPr="005365E4">
        <w:rPr>
          <w:rFonts w:ascii="Times New Roman" w:eastAsia="Times New Roman" w:hAnsi="Times New Roman" w:cs="Times New Roman"/>
          <w:color w:val="000000" w:themeColor="text1"/>
          <w:sz w:val="28"/>
          <w:szCs w:val="28"/>
        </w:rPr>
        <w:t xml:space="preserve"> </w:t>
      </w:r>
      <w:r w:rsidR="000B341F" w:rsidRPr="005365E4">
        <w:rPr>
          <w:rFonts w:ascii="Times New Roman" w:eastAsia="Times New Roman" w:hAnsi="Times New Roman" w:cs="Times New Roman"/>
          <w:color w:val="000000" w:themeColor="text1"/>
          <w:sz w:val="28"/>
          <w:szCs w:val="28"/>
          <w:lang w:val="en-US"/>
        </w:rPr>
        <w:t>4</w:t>
      </w:r>
      <w:r w:rsidR="0004016B" w:rsidRPr="005365E4">
        <w:rPr>
          <w:rFonts w:ascii="Times New Roman" w:eastAsia="Times New Roman" w:hAnsi="Times New Roman" w:cs="Times New Roman"/>
          <w:color w:val="000000" w:themeColor="text1"/>
          <w:sz w:val="28"/>
          <w:szCs w:val="28"/>
        </w:rPr>
        <w:t xml:space="preserve"> m</w:t>
      </w:r>
      <w:r w:rsidR="0004016B" w:rsidRPr="005365E4">
        <w:rPr>
          <w:rFonts w:ascii="Times New Roman" w:eastAsia="Times New Roman" w:hAnsi="Times New Roman" w:cs="Times New Roman"/>
          <w:color w:val="000000" w:themeColor="text1"/>
          <w:sz w:val="28"/>
          <w:szCs w:val="28"/>
          <w:vertAlign w:val="superscript"/>
        </w:rPr>
        <w:t>3</w:t>
      </w:r>
      <w:r w:rsidR="0004016B" w:rsidRPr="005365E4">
        <w:rPr>
          <w:rFonts w:ascii="Times New Roman" w:eastAsia="Times New Roman" w:hAnsi="Times New Roman" w:cs="Times New Roman"/>
          <w:color w:val="000000" w:themeColor="text1"/>
          <w:sz w:val="28"/>
          <w:szCs w:val="28"/>
        </w:rPr>
        <w:t>/ngày.</w:t>
      </w:r>
    </w:p>
    <w:p w:rsidR="006F00EE" w:rsidRPr="005365E4" w:rsidRDefault="006F00EE" w:rsidP="00774204">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xml:space="preserve">+ Nước sử dụng cho CBCNV làm việc tại </w:t>
      </w:r>
      <w:r w:rsidR="00EE3435" w:rsidRPr="005365E4">
        <w:rPr>
          <w:rFonts w:ascii="Times New Roman" w:eastAsia="Times New Roman" w:hAnsi="Times New Roman" w:cs="Times New Roman"/>
          <w:color w:val="000000" w:themeColor="text1"/>
          <w:sz w:val="28"/>
          <w:szCs w:val="28"/>
        </w:rPr>
        <w:t>Bệnh viện</w:t>
      </w:r>
      <w:r w:rsidRPr="005365E4">
        <w:rPr>
          <w:rFonts w:ascii="Times New Roman" w:eastAsia="Times New Roman" w:hAnsi="Times New Roman" w:cs="Times New Roman"/>
          <w:color w:val="000000" w:themeColor="text1"/>
          <w:sz w:val="28"/>
          <w:szCs w:val="28"/>
        </w:rPr>
        <w:t xml:space="preserve">: </w:t>
      </w:r>
      <w:r w:rsidR="00D05C49">
        <w:rPr>
          <w:rFonts w:ascii="Times New Roman" w:eastAsia="Times New Roman" w:hAnsi="Times New Roman" w:cs="Times New Roman"/>
          <w:color w:val="000000" w:themeColor="text1"/>
          <w:sz w:val="28"/>
          <w:szCs w:val="28"/>
          <w:lang w:val="en-US"/>
        </w:rPr>
        <w:t>Đ</w:t>
      </w:r>
      <w:r w:rsidR="00E758BC" w:rsidRPr="005365E4">
        <w:rPr>
          <w:rFonts w:ascii="Times New Roman" w:eastAsia="Times New Roman" w:hAnsi="Times New Roman" w:cs="Times New Roman"/>
          <w:color w:val="000000" w:themeColor="text1"/>
          <w:sz w:val="28"/>
          <w:szCs w:val="28"/>
        </w:rPr>
        <w:t xml:space="preserve">ịnh mức nước sử </w:t>
      </w:r>
      <w:r w:rsidR="00E758BC" w:rsidRPr="005365E4">
        <w:rPr>
          <w:rFonts w:ascii="Times New Roman" w:eastAsia="Times New Roman" w:hAnsi="Times New Roman" w:cs="Times New Roman"/>
          <w:color w:val="000000" w:themeColor="text1"/>
          <w:sz w:val="28"/>
          <w:szCs w:val="28"/>
        </w:rPr>
        <w:lastRenderedPageBreak/>
        <w:t xml:space="preserve">dụng phục vụ cán bộ, nhân viên tại </w:t>
      </w:r>
      <w:r w:rsidR="00EE3435" w:rsidRPr="005365E4">
        <w:rPr>
          <w:rFonts w:ascii="Times New Roman" w:eastAsia="Times New Roman" w:hAnsi="Times New Roman" w:cs="Times New Roman"/>
          <w:color w:val="000000" w:themeColor="text1"/>
          <w:sz w:val="28"/>
          <w:szCs w:val="28"/>
        </w:rPr>
        <w:t>Bệnh viện</w:t>
      </w:r>
      <w:r w:rsidR="00E758BC" w:rsidRPr="005365E4">
        <w:rPr>
          <w:rFonts w:ascii="Times New Roman" w:eastAsia="Times New Roman" w:hAnsi="Times New Roman" w:cs="Times New Roman"/>
          <w:color w:val="000000" w:themeColor="text1"/>
          <w:sz w:val="28"/>
          <w:szCs w:val="28"/>
        </w:rPr>
        <w:t xml:space="preserve"> là </w:t>
      </w:r>
      <w:r w:rsidR="00192348" w:rsidRPr="005365E4">
        <w:rPr>
          <w:rFonts w:ascii="Times New Roman" w:eastAsia="Times New Roman" w:hAnsi="Times New Roman" w:cs="Times New Roman"/>
          <w:color w:val="000000" w:themeColor="text1"/>
          <w:sz w:val="28"/>
          <w:szCs w:val="28"/>
        </w:rPr>
        <w:t xml:space="preserve">80 </w:t>
      </w:r>
      <w:r w:rsidR="00E758BC" w:rsidRPr="005365E4">
        <w:rPr>
          <w:rFonts w:ascii="Times New Roman" w:eastAsia="Times New Roman" w:hAnsi="Times New Roman" w:cs="Times New Roman"/>
          <w:color w:val="000000" w:themeColor="text1"/>
          <w:sz w:val="28"/>
          <w:szCs w:val="28"/>
        </w:rPr>
        <w:t>lít/người/ngày, với số lượng cán bộ công nhân viên là 1</w:t>
      </w:r>
      <w:r w:rsidR="0071278B" w:rsidRPr="005365E4">
        <w:rPr>
          <w:rFonts w:ascii="Times New Roman" w:eastAsia="Times New Roman" w:hAnsi="Times New Roman" w:cs="Times New Roman"/>
          <w:color w:val="000000" w:themeColor="text1"/>
          <w:sz w:val="28"/>
          <w:szCs w:val="28"/>
          <w:lang w:val="en-US"/>
        </w:rPr>
        <w:t>50</w:t>
      </w:r>
      <w:r w:rsidR="00E758BC" w:rsidRPr="005365E4">
        <w:rPr>
          <w:rFonts w:ascii="Times New Roman" w:eastAsia="Times New Roman" w:hAnsi="Times New Roman" w:cs="Times New Roman"/>
          <w:color w:val="000000" w:themeColor="text1"/>
          <w:sz w:val="28"/>
          <w:szCs w:val="28"/>
        </w:rPr>
        <w:t xml:space="preserve"> người thì lượng nước sử dụng cho cán bộ công nhân viên làm việc tại </w:t>
      </w:r>
      <w:r w:rsidR="00EE3435" w:rsidRPr="005365E4">
        <w:rPr>
          <w:rFonts w:ascii="Times New Roman" w:eastAsia="Times New Roman" w:hAnsi="Times New Roman" w:cs="Times New Roman"/>
          <w:color w:val="000000" w:themeColor="text1"/>
          <w:sz w:val="28"/>
          <w:szCs w:val="28"/>
        </w:rPr>
        <w:t>Bệnh viện</w:t>
      </w:r>
      <w:r w:rsidR="00E758BC" w:rsidRPr="005365E4">
        <w:rPr>
          <w:rFonts w:ascii="Times New Roman" w:eastAsia="Times New Roman" w:hAnsi="Times New Roman" w:cs="Times New Roman"/>
          <w:color w:val="000000" w:themeColor="text1"/>
          <w:sz w:val="28"/>
          <w:szCs w:val="28"/>
        </w:rPr>
        <w:t xml:space="preserve"> là Q cấp 2 = 1</w:t>
      </w:r>
      <w:r w:rsidR="00B06430" w:rsidRPr="005365E4">
        <w:rPr>
          <w:rFonts w:ascii="Times New Roman" w:eastAsia="Times New Roman" w:hAnsi="Times New Roman" w:cs="Times New Roman"/>
          <w:color w:val="000000" w:themeColor="text1"/>
          <w:sz w:val="28"/>
          <w:szCs w:val="28"/>
          <w:lang w:val="en-US"/>
        </w:rPr>
        <w:t>50</w:t>
      </w:r>
      <w:r w:rsidR="00E758BC" w:rsidRPr="005365E4">
        <w:rPr>
          <w:rFonts w:ascii="Times New Roman" w:eastAsia="Times New Roman" w:hAnsi="Times New Roman" w:cs="Times New Roman"/>
          <w:color w:val="000000" w:themeColor="text1"/>
          <w:sz w:val="28"/>
          <w:szCs w:val="28"/>
        </w:rPr>
        <w:t xml:space="preserve"> x </w:t>
      </w:r>
      <w:r w:rsidR="00192348" w:rsidRPr="005365E4">
        <w:rPr>
          <w:rFonts w:ascii="Times New Roman" w:eastAsia="Times New Roman" w:hAnsi="Times New Roman" w:cs="Times New Roman"/>
          <w:color w:val="000000" w:themeColor="text1"/>
          <w:sz w:val="28"/>
          <w:szCs w:val="28"/>
        </w:rPr>
        <w:t>80</w:t>
      </w:r>
      <w:r w:rsidR="00E758BC" w:rsidRPr="005365E4">
        <w:rPr>
          <w:rFonts w:ascii="Times New Roman" w:eastAsia="Times New Roman" w:hAnsi="Times New Roman" w:cs="Times New Roman"/>
          <w:color w:val="000000" w:themeColor="text1"/>
          <w:sz w:val="28"/>
          <w:szCs w:val="28"/>
        </w:rPr>
        <w:t xml:space="preserve"> lít/người/ngày = </w:t>
      </w:r>
      <w:r w:rsidR="00192348" w:rsidRPr="005365E4">
        <w:rPr>
          <w:rFonts w:ascii="Times New Roman" w:eastAsia="Times New Roman" w:hAnsi="Times New Roman" w:cs="Times New Roman"/>
          <w:color w:val="000000" w:themeColor="text1"/>
          <w:sz w:val="28"/>
          <w:szCs w:val="28"/>
        </w:rPr>
        <w:t>1</w:t>
      </w:r>
      <w:r w:rsidR="00B06430" w:rsidRPr="005365E4">
        <w:rPr>
          <w:rFonts w:ascii="Times New Roman" w:eastAsia="Times New Roman" w:hAnsi="Times New Roman" w:cs="Times New Roman"/>
          <w:color w:val="000000" w:themeColor="text1"/>
          <w:sz w:val="28"/>
          <w:szCs w:val="28"/>
          <w:lang w:val="en-US"/>
        </w:rPr>
        <w:t>2</w:t>
      </w:r>
      <w:r w:rsidR="00192348" w:rsidRPr="005365E4">
        <w:rPr>
          <w:rFonts w:ascii="Times New Roman" w:eastAsia="Times New Roman" w:hAnsi="Times New Roman" w:cs="Times New Roman"/>
          <w:color w:val="000000" w:themeColor="text1"/>
          <w:sz w:val="28"/>
          <w:szCs w:val="28"/>
        </w:rPr>
        <w:t>.000</w:t>
      </w:r>
      <w:r w:rsidR="00E758BC" w:rsidRPr="005365E4">
        <w:rPr>
          <w:rFonts w:ascii="Times New Roman" w:eastAsia="Times New Roman" w:hAnsi="Times New Roman" w:cs="Times New Roman"/>
          <w:color w:val="000000" w:themeColor="text1"/>
          <w:sz w:val="28"/>
          <w:szCs w:val="28"/>
        </w:rPr>
        <w:t xml:space="preserve"> lít/ngày =</w:t>
      </w:r>
      <w:r w:rsidR="00192348" w:rsidRPr="005365E4">
        <w:rPr>
          <w:rFonts w:ascii="Times New Roman" w:eastAsia="Times New Roman" w:hAnsi="Times New Roman" w:cs="Times New Roman"/>
          <w:color w:val="000000" w:themeColor="text1"/>
          <w:sz w:val="28"/>
          <w:szCs w:val="28"/>
        </w:rPr>
        <w:t xml:space="preserve"> 1</w:t>
      </w:r>
      <w:r w:rsidR="00B06430" w:rsidRPr="005365E4">
        <w:rPr>
          <w:rFonts w:ascii="Times New Roman" w:eastAsia="Times New Roman" w:hAnsi="Times New Roman" w:cs="Times New Roman"/>
          <w:color w:val="000000" w:themeColor="text1"/>
          <w:sz w:val="28"/>
          <w:szCs w:val="28"/>
          <w:lang w:val="en-US"/>
        </w:rPr>
        <w:t>2</w:t>
      </w:r>
      <w:r w:rsidR="00E758BC" w:rsidRPr="005365E4">
        <w:rPr>
          <w:rFonts w:ascii="Times New Roman" w:eastAsia="Times New Roman" w:hAnsi="Times New Roman" w:cs="Times New Roman"/>
          <w:color w:val="000000" w:themeColor="text1"/>
          <w:sz w:val="28"/>
          <w:szCs w:val="28"/>
        </w:rPr>
        <w:t>m</w:t>
      </w:r>
      <w:r w:rsidR="00E758BC" w:rsidRPr="005365E4">
        <w:rPr>
          <w:rFonts w:ascii="Times New Roman" w:eastAsia="Times New Roman" w:hAnsi="Times New Roman" w:cs="Times New Roman"/>
          <w:color w:val="000000" w:themeColor="text1"/>
          <w:sz w:val="28"/>
          <w:szCs w:val="28"/>
          <w:vertAlign w:val="superscript"/>
        </w:rPr>
        <w:t>3</w:t>
      </w:r>
      <w:r w:rsidR="00E758BC" w:rsidRPr="005365E4">
        <w:rPr>
          <w:rFonts w:ascii="Times New Roman" w:eastAsia="Times New Roman" w:hAnsi="Times New Roman" w:cs="Times New Roman"/>
          <w:color w:val="000000" w:themeColor="text1"/>
          <w:sz w:val="28"/>
          <w:szCs w:val="28"/>
        </w:rPr>
        <w:t>/ngày.</w:t>
      </w:r>
    </w:p>
    <w:p w:rsidR="005163C0" w:rsidRPr="005365E4" w:rsidRDefault="00E758BC" w:rsidP="00774204">
      <w:pPr>
        <w:widowControl w:val="0"/>
        <w:spacing w:before="120" w:after="0" w:line="360" w:lineRule="exact"/>
        <w:ind w:firstLine="567"/>
        <w:rPr>
          <w:rFonts w:ascii="Times New Roman" w:eastAsia="Times New Roman" w:hAnsi="Times New Roman" w:cs="Times New Roman"/>
          <w:color w:val="000000" w:themeColor="text1"/>
          <w:sz w:val="28"/>
          <w:szCs w:val="28"/>
        </w:rPr>
      </w:pPr>
      <w:bookmarkStart w:id="229" w:name="_Hlk183509899"/>
      <w:r w:rsidRPr="005365E4">
        <w:rPr>
          <w:rFonts w:ascii="Times New Roman" w:eastAsia="Times New Roman" w:hAnsi="Times New Roman" w:cs="Times New Roman"/>
          <w:color w:val="000000" w:themeColor="text1"/>
          <w:sz w:val="28"/>
          <w:szCs w:val="28"/>
        </w:rPr>
        <w:t>+ Nước sử dụng cho</w:t>
      </w:r>
      <w:r w:rsidR="00192348" w:rsidRPr="005365E4">
        <w:rPr>
          <w:rFonts w:ascii="Times New Roman" w:eastAsia="Times New Roman" w:hAnsi="Times New Roman" w:cs="Times New Roman"/>
          <w:color w:val="000000" w:themeColor="text1"/>
          <w:sz w:val="28"/>
          <w:szCs w:val="28"/>
        </w:rPr>
        <w:t xml:space="preserve"> hoạt động y tế</w:t>
      </w:r>
      <w:r w:rsidR="001E50C6" w:rsidRPr="005365E4">
        <w:rPr>
          <w:rFonts w:ascii="Times New Roman" w:eastAsia="Times New Roman" w:hAnsi="Times New Roman" w:cs="Times New Roman"/>
          <w:color w:val="000000" w:themeColor="text1"/>
          <w:sz w:val="28"/>
          <w:szCs w:val="28"/>
        </w:rPr>
        <w:t xml:space="preserve"> (xét nghiệm, phòng mổ), hoạt động giặt, sinh hoạt của người bệnh </w:t>
      </w:r>
      <w:r w:rsidR="00756121" w:rsidRPr="005365E4">
        <w:rPr>
          <w:rFonts w:ascii="Times New Roman" w:eastAsia="Times New Roman" w:hAnsi="Times New Roman" w:cs="Times New Roman"/>
          <w:color w:val="000000" w:themeColor="text1"/>
          <w:sz w:val="28"/>
          <w:szCs w:val="28"/>
          <w:lang w:val="en-US"/>
        </w:rPr>
        <w:t xml:space="preserve">điều trị nội trú </w:t>
      </w:r>
      <w:r w:rsidR="001E50C6" w:rsidRPr="005365E4">
        <w:rPr>
          <w:rFonts w:ascii="Times New Roman" w:eastAsia="Times New Roman" w:hAnsi="Times New Roman" w:cs="Times New Roman"/>
          <w:color w:val="000000" w:themeColor="text1"/>
          <w:sz w:val="28"/>
          <w:szCs w:val="28"/>
        </w:rPr>
        <w:t xml:space="preserve">khoảng </w:t>
      </w:r>
      <w:r w:rsidR="0095499A" w:rsidRPr="005365E4">
        <w:rPr>
          <w:rFonts w:ascii="Times New Roman" w:eastAsia="Times New Roman" w:hAnsi="Times New Roman" w:cs="Times New Roman"/>
          <w:color w:val="000000" w:themeColor="text1"/>
          <w:sz w:val="28"/>
          <w:szCs w:val="28"/>
          <w:lang w:val="en-US"/>
        </w:rPr>
        <w:t>26</w:t>
      </w:r>
      <w:r w:rsidR="001E50C6" w:rsidRPr="005365E4">
        <w:rPr>
          <w:rFonts w:ascii="Times New Roman" w:eastAsia="Times New Roman" w:hAnsi="Times New Roman" w:cs="Times New Roman"/>
          <w:color w:val="000000" w:themeColor="text1"/>
          <w:sz w:val="28"/>
          <w:szCs w:val="28"/>
        </w:rPr>
        <w:t xml:space="preserve"> m</w:t>
      </w:r>
      <w:r w:rsidR="001E50C6" w:rsidRPr="005365E4">
        <w:rPr>
          <w:rFonts w:ascii="Times New Roman" w:eastAsia="Times New Roman" w:hAnsi="Times New Roman" w:cs="Times New Roman"/>
          <w:color w:val="000000" w:themeColor="text1"/>
          <w:sz w:val="28"/>
          <w:szCs w:val="28"/>
          <w:vertAlign w:val="superscript"/>
        </w:rPr>
        <w:t>3</w:t>
      </w:r>
      <w:r w:rsidR="001E50C6" w:rsidRPr="005365E4">
        <w:rPr>
          <w:rFonts w:ascii="Times New Roman" w:eastAsia="Times New Roman" w:hAnsi="Times New Roman" w:cs="Times New Roman"/>
          <w:color w:val="000000" w:themeColor="text1"/>
          <w:sz w:val="28"/>
          <w:szCs w:val="28"/>
        </w:rPr>
        <w:t>/ngày.</w:t>
      </w:r>
    </w:p>
    <w:p w:rsidR="000B341F" w:rsidRPr="005365E4" w:rsidRDefault="006B51A8" w:rsidP="006B51A8">
      <w:pPr>
        <w:pStyle w:val="Caption"/>
        <w:rPr>
          <w:color w:val="000000" w:themeColor="text1"/>
          <w:sz w:val="28"/>
          <w:szCs w:val="28"/>
          <w:lang w:val="en-US"/>
        </w:rPr>
      </w:pPr>
      <w:bookmarkStart w:id="230" w:name="_Toc183705565"/>
      <w:bookmarkEnd w:id="228"/>
      <w:r w:rsidRPr="005365E4">
        <w:rPr>
          <w:color w:val="000000" w:themeColor="text1"/>
        </w:rPr>
        <w:t xml:space="preserve">Bảng </w:t>
      </w:r>
      <w:r w:rsidRPr="005365E4">
        <w:rPr>
          <w:color w:val="000000" w:themeColor="text1"/>
        </w:rPr>
        <w:fldChar w:fldCharType="begin"/>
      </w:r>
      <w:r w:rsidRPr="005365E4">
        <w:rPr>
          <w:color w:val="000000" w:themeColor="text1"/>
        </w:rPr>
        <w:instrText xml:space="preserve"> SEQ Bảng \* ARABIC </w:instrText>
      </w:r>
      <w:r w:rsidRPr="005365E4">
        <w:rPr>
          <w:color w:val="000000" w:themeColor="text1"/>
        </w:rPr>
        <w:fldChar w:fldCharType="separate"/>
      </w:r>
      <w:r w:rsidR="00894D42">
        <w:rPr>
          <w:noProof/>
          <w:color w:val="000000" w:themeColor="text1"/>
        </w:rPr>
        <w:t>3</w:t>
      </w:r>
      <w:r w:rsidRPr="005365E4">
        <w:rPr>
          <w:color w:val="000000" w:themeColor="text1"/>
        </w:rPr>
        <w:fldChar w:fldCharType="end"/>
      </w:r>
      <w:r w:rsidRPr="005365E4">
        <w:rPr>
          <w:color w:val="000000" w:themeColor="text1"/>
          <w:lang w:val="en-US"/>
        </w:rPr>
        <w:t xml:space="preserve">: </w:t>
      </w:r>
      <w:r w:rsidR="000B341F" w:rsidRPr="005365E4">
        <w:rPr>
          <w:color w:val="000000" w:themeColor="text1"/>
          <w:sz w:val="28"/>
          <w:szCs w:val="28"/>
          <w:lang w:val="en-US"/>
        </w:rPr>
        <w:t>Tổng hợp nhu cầu sử dụng nước của bệnh viện</w:t>
      </w:r>
      <w:bookmarkEnd w:id="230"/>
    </w:p>
    <w:tbl>
      <w:tblPr>
        <w:tblStyle w:val="TableGrid"/>
        <w:tblW w:w="10011" w:type="dxa"/>
        <w:jc w:val="center"/>
        <w:tblLook w:val="04A0" w:firstRow="1" w:lastRow="0" w:firstColumn="1" w:lastColumn="0" w:noHBand="0" w:noVBand="1"/>
      </w:tblPr>
      <w:tblGrid>
        <w:gridCol w:w="714"/>
        <w:gridCol w:w="4897"/>
        <w:gridCol w:w="2181"/>
        <w:gridCol w:w="2219"/>
      </w:tblGrid>
      <w:tr w:rsidR="000B341F" w:rsidRPr="005365E4" w:rsidTr="006B51A8">
        <w:trPr>
          <w:jc w:val="center"/>
        </w:trPr>
        <w:tc>
          <w:tcPr>
            <w:tcW w:w="714" w:type="dxa"/>
            <w:vAlign w:val="center"/>
          </w:tcPr>
          <w:p w:rsidR="000B341F" w:rsidRPr="005365E4" w:rsidRDefault="000B341F" w:rsidP="000B341F">
            <w:pPr>
              <w:widowControl w:val="0"/>
              <w:spacing w:before="120" w:line="360" w:lineRule="exact"/>
              <w:ind w:firstLine="0"/>
              <w:jc w:val="center"/>
              <w:rPr>
                <w:rFonts w:ascii="Times New Roman" w:eastAsia="Times New Roman" w:hAnsi="Times New Roman" w:cs="Times New Roman"/>
                <w:b/>
                <w:i/>
                <w:color w:val="000000" w:themeColor="text1"/>
                <w:sz w:val="28"/>
                <w:szCs w:val="28"/>
                <w:lang w:val="en-US"/>
              </w:rPr>
            </w:pPr>
            <w:r w:rsidRPr="005365E4">
              <w:rPr>
                <w:rFonts w:ascii="Times New Roman" w:eastAsia="Times New Roman" w:hAnsi="Times New Roman" w:cs="Times New Roman"/>
                <w:b/>
                <w:i/>
                <w:color w:val="000000" w:themeColor="text1"/>
                <w:sz w:val="28"/>
                <w:szCs w:val="28"/>
                <w:lang w:val="en-US"/>
              </w:rPr>
              <w:t>STT</w:t>
            </w:r>
          </w:p>
        </w:tc>
        <w:tc>
          <w:tcPr>
            <w:tcW w:w="4897" w:type="dxa"/>
            <w:vAlign w:val="center"/>
          </w:tcPr>
          <w:p w:rsidR="000B341F" w:rsidRPr="005365E4" w:rsidRDefault="000B341F" w:rsidP="000B341F">
            <w:pPr>
              <w:widowControl w:val="0"/>
              <w:spacing w:before="120" w:line="360" w:lineRule="exact"/>
              <w:ind w:firstLine="0"/>
              <w:jc w:val="center"/>
              <w:rPr>
                <w:rFonts w:ascii="Times New Roman" w:eastAsia="Times New Roman" w:hAnsi="Times New Roman" w:cs="Times New Roman"/>
                <w:b/>
                <w:i/>
                <w:color w:val="000000" w:themeColor="text1"/>
                <w:sz w:val="28"/>
                <w:szCs w:val="28"/>
                <w:lang w:val="en-US"/>
              </w:rPr>
            </w:pPr>
            <w:r w:rsidRPr="005365E4">
              <w:rPr>
                <w:rFonts w:ascii="Times New Roman" w:eastAsia="Times New Roman" w:hAnsi="Times New Roman" w:cs="Times New Roman"/>
                <w:b/>
                <w:i/>
                <w:color w:val="000000" w:themeColor="text1"/>
                <w:sz w:val="28"/>
                <w:szCs w:val="28"/>
                <w:lang w:val="en-US"/>
              </w:rPr>
              <w:t>Mục đích sử dụng</w:t>
            </w:r>
          </w:p>
        </w:tc>
        <w:tc>
          <w:tcPr>
            <w:tcW w:w="2181" w:type="dxa"/>
            <w:vAlign w:val="center"/>
          </w:tcPr>
          <w:p w:rsidR="000B341F" w:rsidRPr="005365E4" w:rsidRDefault="000B341F" w:rsidP="000B341F">
            <w:pPr>
              <w:widowControl w:val="0"/>
              <w:spacing w:before="120" w:line="360" w:lineRule="exact"/>
              <w:ind w:firstLine="0"/>
              <w:jc w:val="center"/>
              <w:rPr>
                <w:rFonts w:ascii="Times New Roman" w:eastAsia="Times New Roman" w:hAnsi="Times New Roman" w:cs="Times New Roman"/>
                <w:b/>
                <w:i/>
                <w:color w:val="000000" w:themeColor="text1"/>
                <w:sz w:val="28"/>
                <w:szCs w:val="28"/>
                <w:lang w:val="en-US"/>
              </w:rPr>
            </w:pPr>
            <w:r w:rsidRPr="005365E4">
              <w:rPr>
                <w:rFonts w:ascii="Times New Roman" w:eastAsia="Times New Roman" w:hAnsi="Times New Roman" w:cs="Times New Roman"/>
                <w:b/>
                <w:i/>
                <w:color w:val="000000" w:themeColor="text1"/>
                <w:sz w:val="28"/>
                <w:szCs w:val="28"/>
                <w:lang w:val="en-US"/>
              </w:rPr>
              <w:t>Định mức sử dụng</w:t>
            </w:r>
          </w:p>
        </w:tc>
        <w:tc>
          <w:tcPr>
            <w:tcW w:w="2219" w:type="dxa"/>
            <w:vAlign w:val="center"/>
          </w:tcPr>
          <w:p w:rsidR="000B341F" w:rsidRPr="005365E4" w:rsidRDefault="000B341F" w:rsidP="000B341F">
            <w:pPr>
              <w:widowControl w:val="0"/>
              <w:spacing w:before="120" w:line="360" w:lineRule="exact"/>
              <w:ind w:firstLine="0"/>
              <w:jc w:val="center"/>
              <w:rPr>
                <w:rFonts w:ascii="Times New Roman" w:eastAsia="Times New Roman" w:hAnsi="Times New Roman" w:cs="Times New Roman"/>
                <w:b/>
                <w:i/>
                <w:color w:val="000000" w:themeColor="text1"/>
                <w:sz w:val="28"/>
                <w:szCs w:val="28"/>
                <w:lang w:val="en-US"/>
              </w:rPr>
            </w:pPr>
            <w:r w:rsidRPr="005365E4">
              <w:rPr>
                <w:rFonts w:ascii="Times New Roman" w:eastAsia="Times New Roman" w:hAnsi="Times New Roman" w:cs="Times New Roman"/>
                <w:b/>
                <w:i/>
                <w:color w:val="000000" w:themeColor="text1"/>
                <w:sz w:val="28"/>
                <w:szCs w:val="28"/>
                <w:lang w:val="en-US"/>
              </w:rPr>
              <w:t>Lượng sử dụng</w:t>
            </w:r>
            <w:r w:rsidR="00CF0FDD" w:rsidRPr="005365E4">
              <w:rPr>
                <w:rFonts w:ascii="Times New Roman" w:eastAsia="Times New Roman" w:hAnsi="Times New Roman" w:cs="Times New Roman"/>
                <w:b/>
                <w:i/>
                <w:color w:val="000000" w:themeColor="text1"/>
                <w:sz w:val="28"/>
                <w:szCs w:val="28"/>
                <w:lang w:val="en-US"/>
              </w:rPr>
              <w:t xml:space="preserve"> (m</w:t>
            </w:r>
            <w:r w:rsidR="00CF0FDD" w:rsidRPr="005365E4">
              <w:rPr>
                <w:rFonts w:ascii="Times New Roman" w:eastAsia="Times New Roman" w:hAnsi="Times New Roman" w:cs="Times New Roman"/>
                <w:b/>
                <w:i/>
                <w:color w:val="000000" w:themeColor="text1"/>
                <w:sz w:val="28"/>
                <w:szCs w:val="28"/>
                <w:vertAlign w:val="superscript"/>
                <w:lang w:val="en-US"/>
              </w:rPr>
              <w:t>3</w:t>
            </w:r>
            <w:r w:rsidR="00CF0FDD" w:rsidRPr="005365E4">
              <w:rPr>
                <w:rFonts w:ascii="Times New Roman" w:eastAsia="Times New Roman" w:hAnsi="Times New Roman" w:cs="Times New Roman"/>
                <w:b/>
                <w:i/>
                <w:color w:val="000000" w:themeColor="text1"/>
                <w:sz w:val="28"/>
                <w:szCs w:val="28"/>
                <w:lang w:val="en-US"/>
              </w:rPr>
              <w:t>/ngày)</w:t>
            </w:r>
          </w:p>
        </w:tc>
      </w:tr>
      <w:tr w:rsidR="000B341F" w:rsidRPr="005365E4" w:rsidTr="006B51A8">
        <w:trPr>
          <w:jc w:val="center"/>
        </w:trPr>
        <w:tc>
          <w:tcPr>
            <w:tcW w:w="714" w:type="dxa"/>
            <w:vAlign w:val="center"/>
          </w:tcPr>
          <w:p w:rsidR="000B341F" w:rsidRPr="005365E4" w:rsidRDefault="000B341F" w:rsidP="00CF0FDD">
            <w:pPr>
              <w:widowControl w:val="0"/>
              <w:spacing w:before="120" w:line="360" w:lineRule="exact"/>
              <w:ind w:firstLine="0"/>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1</w:t>
            </w:r>
          </w:p>
        </w:tc>
        <w:tc>
          <w:tcPr>
            <w:tcW w:w="4897" w:type="dxa"/>
          </w:tcPr>
          <w:p w:rsidR="000B341F" w:rsidRPr="005365E4" w:rsidRDefault="000B341F" w:rsidP="00F842B1">
            <w:pPr>
              <w:widowControl w:val="0"/>
              <w:spacing w:before="120" w:line="360" w:lineRule="exact"/>
              <w:ind w:firstLine="0"/>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Nước sử dụng cho bệnh nhân khám ngoại trú</w:t>
            </w:r>
            <w:r w:rsidRPr="005365E4">
              <w:rPr>
                <w:rFonts w:ascii="Times New Roman" w:eastAsia="Times New Roman" w:hAnsi="Times New Roman" w:cs="Times New Roman"/>
                <w:color w:val="000000" w:themeColor="text1"/>
                <w:sz w:val="28"/>
                <w:szCs w:val="28"/>
                <w:lang w:val="en-US"/>
              </w:rPr>
              <w:t xml:space="preserve"> (250 người)</w:t>
            </w:r>
          </w:p>
        </w:tc>
        <w:tc>
          <w:tcPr>
            <w:tcW w:w="2181" w:type="dxa"/>
          </w:tcPr>
          <w:p w:rsidR="000B341F" w:rsidRPr="005365E4" w:rsidRDefault="000B341F" w:rsidP="006B51A8">
            <w:pPr>
              <w:widowControl w:val="0"/>
              <w:spacing w:before="120" w:line="360" w:lineRule="exact"/>
              <w:ind w:firstLine="0"/>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15 lít/người/ngày</w:t>
            </w:r>
          </w:p>
        </w:tc>
        <w:tc>
          <w:tcPr>
            <w:tcW w:w="2219" w:type="dxa"/>
          </w:tcPr>
          <w:p w:rsidR="000B341F" w:rsidRPr="005365E4" w:rsidRDefault="000B341F" w:rsidP="006B51A8">
            <w:pPr>
              <w:widowControl w:val="0"/>
              <w:spacing w:before="120" w:line="360" w:lineRule="exact"/>
              <w:ind w:firstLine="0"/>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4</w:t>
            </w:r>
          </w:p>
        </w:tc>
      </w:tr>
      <w:tr w:rsidR="000B341F" w:rsidRPr="005365E4" w:rsidTr="006B51A8">
        <w:trPr>
          <w:jc w:val="center"/>
        </w:trPr>
        <w:tc>
          <w:tcPr>
            <w:tcW w:w="714" w:type="dxa"/>
            <w:vAlign w:val="center"/>
          </w:tcPr>
          <w:p w:rsidR="000B341F" w:rsidRPr="005365E4" w:rsidRDefault="000B341F" w:rsidP="00CF0FDD">
            <w:pPr>
              <w:widowControl w:val="0"/>
              <w:spacing w:before="120" w:line="360" w:lineRule="exact"/>
              <w:ind w:firstLine="0"/>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2</w:t>
            </w:r>
          </w:p>
        </w:tc>
        <w:tc>
          <w:tcPr>
            <w:tcW w:w="4897" w:type="dxa"/>
          </w:tcPr>
          <w:p w:rsidR="000B341F" w:rsidRPr="005365E4" w:rsidRDefault="000B341F" w:rsidP="00F842B1">
            <w:pPr>
              <w:widowControl w:val="0"/>
              <w:spacing w:before="120" w:line="360" w:lineRule="exact"/>
              <w:ind w:firstLine="0"/>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Nước sử dụng cho CBCNV làm việc tại Bệnh viện</w:t>
            </w:r>
            <w:r w:rsidRPr="005365E4">
              <w:rPr>
                <w:rFonts w:ascii="Times New Roman" w:eastAsia="Times New Roman" w:hAnsi="Times New Roman" w:cs="Times New Roman"/>
                <w:color w:val="000000" w:themeColor="text1"/>
                <w:sz w:val="28"/>
                <w:szCs w:val="28"/>
                <w:lang w:val="en-US"/>
              </w:rPr>
              <w:t xml:space="preserve"> (150 người)</w:t>
            </w:r>
          </w:p>
        </w:tc>
        <w:tc>
          <w:tcPr>
            <w:tcW w:w="2181" w:type="dxa"/>
          </w:tcPr>
          <w:p w:rsidR="000B341F" w:rsidRPr="005365E4" w:rsidRDefault="000B341F" w:rsidP="006B51A8">
            <w:pPr>
              <w:widowControl w:val="0"/>
              <w:spacing w:before="120" w:line="360" w:lineRule="exact"/>
              <w:ind w:firstLine="0"/>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80 lít/người/ngày</w:t>
            </w:r>
          </w:p>
        </w:tc>
        <w:tc>
          <w:tcPr>
            <w:tcW w:w="2219" w:type="dxa"/>
          </w:tcPr>
          <w:p w:rsidR="000B341F" w:rsidRPr="005365E4" w:rsidRDefault="000B341F" w:rsidP="006B51A8">
            <w:pPr>
              <w:widowControl w:val="0"/>
              <w:spacing w:before="120" w:line="360" w:lineRule="exact"/>
              <w:ind w:firstLine="0"/>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12</w:t>
            </w:r>
          </w:p>
        </w:tc>
      </w:tr>
      <w:tr w:rsidR="000B341F" w:rsidRPr="005365E4" w:rsidTr="006B51A8">
        <w:trPr>
          <w:jc w:val="center"/>
        </w:trPr>
        <w:tc>
          <w:tcPr>
            <w:tcW w:w="714" w:type="dxa"/>
            <w:vAlign w:val="center"/>
          </w:tcPr>
          <w:p w:rsidR="000B341F" w:rsidRPr="005365E4" w:rsidRDefault="000B341F" w:rsidP="00CF0FDD">
            <w:pPr>
              <w:widowControl w:val="0"/>
              <w:spacing w:before="120" w:line="360" w:lineRule="exact"/>
              <w:ind w:firstLine="0"/>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3</w:t>
            </w:r>
          </w:p>
        </w:tc>
        <w:tc>
          <w:tcPr>
            <w:tcW w:w="4897" w:type="dxa"/>
          </w:tcPr>
          <w:p w:rsidR="000B341F" w:rsidRPr="005365E4" w:rsidRDefault="000B341F" w:rsidP="00F842B1">
            <w:pPr>
              <w:widowControl w:val="0"/>
              <w:spacing w:before="120" w:line="360" w:lineRule="exact"/>
              <w:ind w:firstLine="0"/>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Nước sử dụng cho hoạt động y tế (xét nghiệm, phòng mổ), hoạt động giặt, sinh hoạt của người bệnh</w:t>
            </w:r>
          </w:p>
        </w:tc>
        <w:tc>
          <w:tcPr>
            <w:tcW w:w="2181" w:type="dxa"/>
          </w:tcPr>
          <w:p w:rsidR="000B341F" w:rsidRPr="005365E4" w:rsidRDefault="000B341F" w:rsidP="006B51A8">
            <w:pPr>
              <w:widowControl w:val="0"/>
              <w:spacing w:before="120" w:line="360" w:lineRule="exact"/>
              <w:ind w:firstLine="0"/>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w:t>
            </w:r>
          </w:p>
        </w:tc>
        <w:tc>
          <w:tcPr>
            <w:tcW w:w="2219" w:type="dxa"/>
          </w:tcPr>
          <w:p w:rsidR="000B341F" w:rsidRPr="005365E4" w:rsidRDefault="000B341F" w:rsidP="006B51A8">
            <w:pPr>
              <w:widowControl w:val="0"/>
              <w:spacing w:before="120" w:line="360" w:lineRule="exact"/>
              <w:ind w:firstLine="0"/>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26</w:t>
            </w:r>
          </w:p>
        </w:tc>
      </w:tr>
      <w:tr w:rsidR="000B341F" w:rsidRPr="005365E4" w:rsidTr="006B51A8">
        <w:trPr>
          <w:jc w:val="center"/>
        </w:trPr>
        <w:tc>
          <w:tcPr>
            <w:tcW w:w="7792" w:type="dxa"/>
            <w:gridSpan w:val="3"/>
          </w:tcPr>
          <w:p w:rsidR="000B341F" w:rsidRPr="005365E4" w:rsidRDefault="000B341F" w:rsidP="006B51A8">
            <w:pPr>
              <w:widowControl w:val="0"/>
              <w:spacing w:before="120" w:line="360" w:lineRule="exact"/>
              <w:ind w:firstLine="0"/>
              <w:jc w:val="center"/>
              <w:rPr>
                <w:rFonts w:ascii="Times New Roman" w:eastAsia="Times New Roman" w:hAnsi="Times New Roman" w:cs="Times New Roman"/>
                <w:b/>
                <w:color w:val="000000" w:themeColor="text1"/>
                <w:sz w:val="28"/>
                <w:szCs w:val="28"/>
                <w:lang w:val="en-US"/>
              </w:rPr>
            </w:pPr>
            <w:r w:rsidRPr="005365E4">
              <w:rPr>
                <w:rFonts w:ascii="Times New Roman" w:eastAsia="Times New Roman" w:hAnsi="Times New Roman" w:cs="Times New Roman"/>
                <w:b/>
                <w:color w:val="000000" w:themeColor="text1"/>
                <w:sz w:val="28"/>
                <w:szCs w:val="28"/>
                <w:lang w:val="en-US"/>
              </w:rPr>
              <w:t>Tổng</w:t>
            </w:r>
          </w:p>
        </w:tc>
        <w:tc>
          <w:tcPr>
            <w:tcW w:w="2219" w:type="dxa"/>
          </w:tcPr>
          <w:p w:rsidR="000B341F" w:rsidRPr="005365E4" w:rsidRDefault="000B341F" w:rsidP="006B51A8">
            <w:pPr>
              <w:widowControl w:val="0"/>
              <w:spacing w:before="120" w:line="360" w:lineRule="exact"/>
              <w:ind w:firstLine="0"/>
              <w:jc w:val="center"/>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lang w:val="en-US"/>
              </w:rPr>
              <w:t>42</w:t>
            </w:r>
          </w:p>
        </w:tc>
      </w:tr>
    </w:tbl>
    <w:p w:rsidR="00DF0D89" w:rsidRPr="005365E4" w:rsidRDefault="00DF0D89" w:rsidP="00F842B1">
      <w:pPr>
        <w:pStyle w:val="Caption"/>
        <w:spacing w:before="120" w:line="360" w:lineRule="exact"/>
        <w:ind w:firstLine="0"/>
        <w:jc w:val="both"/>
        <w:outlineLvl w:val="0"/>
        <w:rPr>
          <w:bCs w:val="0"/>
          <w:color w:val="000000" w:themeColor="text1"/>
          <w:sz w:val="28"/>
          <w:szCs w:val="28"/>
          <w:lang w:val="nl-NL"/>
        </w:rPr>
      </w:pPr>
      <w:bookmarkStart w:id="231" w:name="_Toc167459134"/>
      <w:bookmarkStart w:id="232" w:name="_Toc183705472"/>
      <w:bookmarkStart w:id="233" w:name="_Toc128326579"/>
      <w:bookmarkStart w:id="234" w:name="_Toc128744851"/>
      <w:bookmarkStart w:id="235" w:name="_Toc130985431"/>
      <w:bookmarkStart w:id="236" w:name="_Toc131085419"/>
      <w:bookmarkStart w:id="237" w:name="_Toc140504818"/>
      <w:bookmarkStart w:id="238" w:name="_Toc140505034"/>
      <w:r w:rsidRPr="005365E4">
        <w:rPr>
          <w:bCs w:val="0"/>
          <w:color w:val="000000" w:themeColor="text1"/>
          <w:sz w:val="28"/>
          <w:szCs w:val="28"/>
          <w:lang w:val="nl-NL"/>
        </w:rPr>
        <w:t>5. Các thông tin khác liên quan đến cơ sở</w:t>
      </w:r>
      <w:bookmarkEnd w:id="231"/>
      <w:bookmarkEnd w:id="232"/>
    </w:p>
    <w:p w:rsidR="00DF0D89" w:rsidRPr="005365E4" w:rsidRDefault="00DF0D89"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239" w:name="_Toc167459135"/>
      <w:bookmarkStart w:id="240" w:name="_Toc183705473"/>
      <w:r w:rsidRPr="005365E4">
        <w:rPr>
          <w:rFonts w:ascii="Times New Roman" w:hAnsi="Times New Roman" w:cs="Times New Roman"/>
          <w:b/>
          <w:color w:val="000000" w:themeColor="text1"/>
          <w:sz w:val="28"/>
          <w:szCs w:val="28"/>
          <w:lang w:val="nl-NL"/>
        </w:rPr>
        <w:t>5.1. Các hạng mục công trình của cơ sở</w:t>
      </w:r>
      <w:bookmarkEnd w:id="239"/>
      <w:bookmarkEnd w:id="240"/>
    </w:p>
    <w:p w:rsidR="00827D3A" w:rsidRPr="005365E4" w:rsidRDefault="00827D3A" w:rsidP="00F842B1">
      <w:pPr>
        <w:pStyle w:val="Caption"/>
        <w:spacing w:before="120" w:line="360" w:lineRule="exact"/>
        <w:jc w:val="both"/>
        <w:rPr>
          <w:b w:val="0"/>
          <w:bCs w:val="0"/>
          <w:color w:val="000000" w:themeColor="text1"/>
          <w:sz w:val="28"/>
          <w:szCs w:val="28"/>
          <w:lang w:val="nl-NL"/>
        </w:rPr>
      </w:pPr>
      <w:bookmarkStart w:id="241" w:name="_Hlk183509436"/>
      <w:r w:rsidRPr="005365E4">
        <w:rPr>
          <w:b w:val="0"/>
          <w:bCs w:val="0"/>
          <w:color w:val="000000" w:themeColor="text1"/>
          <w:sz w:val="28"/>
          <w:szCs w:val="28"/>
          <w:lang w:val="nl-NL"/>
        </w:rPr>
        <w:t xml:space="preserve">Mặt bằng của </w:t>
      </w:r>
      <w:r w:rsidR="00EE3435" w:rsidRPr="005365E4">
        <w:rPr>
          <w:b w:val="0"/>
          <w:bCs w:val="0"/>
          <w:color w:val="000000" w:themeColor="text1"/>
          <w:sz w:val="28"/>
          <w:szCs w:val="28"/>
          <w:lang w:val="nl-NL"/>
        </w:rPr>
        <w:t>Bệnh viện</w:t>
      </w:r>
      <w:r w:rsidRPr="005365E4">
        <w:rPr>
          <w:b w:val="0"/>
          <w:bCs w:val="0"/>
          <w:color w:val="000000" w:themeColor="text1"/>
          <w:sz w:val="28"/>
          <w:szCs w:val="28"/>
          <w:lang w:val="nl-NL"/>
        </w:rPr>
        <w:t xml:space="preserve"> đã được Sở Xây dựng phê duyệt tại văn bản số </w:t>
      </w:r>
      <w:r w:rsidR="00B02349" w:rsidRPr="005365E4">
        <w:rPr>
          <w:b w:val="0"/>
          <w:bCs w:val="0"/>
          <w:color w:val="000000" w:themeColor="text1"/>
          <w:sz w:val="28"/>
          <w:szCs w:val="28"/>
          <w:lang w:val="nl-NL"/>
        </w:rPr>
        <w:t>48</w:t>
      </w:r>
      <w:r w:rsidRPr="005365E4">
        <w:rPr>
          <w:b w:val="0"/>
          <w:bCs w:val="0"/>
          <w:color w:val="000000" w:themeColor="text1"/>
          <w:sz w:val="28"/>
          <w:szCs w:val="28"/>
          <w:lang w:val="nl-NL"/>
        </w:rPr>
        <w:t>/SXD-Q</w:t>
      </w:r>
      <w:r w:rsidR="00B02349" w:rsidRPr="005365E4">
        <w:rPr>
          <w:b w:val="0"/>
          <w:bCs w:val="0"/>
          <w:color w:val="000000" w:themeColor="text1"/>
          <w:sz w:val="28"/>
          <w:szCs w:val="28"/>
          <w:lang w:val="nl-NL"/>
        </w:rPr>
        <w:t>LXD</w:t>
      </w:r>
      <w:r w:rsidRPr="005365E4">
        <w:rPr>
          <w:b w:val="0"/>
          <w:bCs w:val="0"/>
          <w:color w:val="000000" w:themeColor="text1"/>
          <w:sz w:val="28"/>
          <w:szCs w:val="28"/>
          <w:lang w:val="nl-NL"/>
        </w:rPr>
        <w:t xml:space="preserve"> ngày </w:t>
      </w:r>
      <w:r w:rsidR="00B02349" w:rsidRPr="005365E4">
        <w:rPr>
          <w:b w:val="0"/>
          <w:bCs w:val="0"/>
          <w:color w:val="000000" w:themeColor="text1"/>
          <w:sz w:val="28"/>
          <w:szCs w:val="28"/>
          <w:lang w:val="nl-NL"/>
        </w:rPr>
        <w:t>10/4/2015</w:t>
      </w:r>
      <w:r w:rsidRPr="005365E4">
        <w:rPr>
          <w:b w:val="0"/>
          <w:bCs w:val="0"/>
          <w:color w:val="000000" w:themeColor="text1"/>
          <w:sz w:val="28"/>
          <w:szCs w:val="28"/>
          <w:lang w:val="nl-NL"/>
        </w:rPr>
        <w:t xml:space="preserve"> mô các hạng mục </w:t>
      </w:r>
      <w:r w:rsidR="00835589" w:rsidRPr="005365E4">
        <w:rPr>
          <w:b w:val="0"/>
          <w:bCs w:val="0"/>
          <w:color w:val="000000" w:themeColor="text1"/>
          <w:sz w:val="28"/>
          <w:szCs w:val="28"/>
          <w:lang w:val="nl-NL"/>
        </w:rPr>
        <w:t xml:space="preserve">công trình </w:t>
      </w:r>
      <w:r w:rsidR="00F11AD2" w:rsidRPr="005365E4">
        <w:rPr>
          <w:b w:val="0"/>
          <w:bCs w:val="0"/>
          <w:color w:val="000000" w:themeColor="text1"/>
          <w:sz w:val="28"/>
          <w:szCs w:val="28"/>
          <w:lang w:val="nl-NL"/>
        </w:rPr>
        <w:t xml:space="preserve">được xây dựng trên diện tích </w:t>
      </w:r>
      <w:r w:rsidR="008A4CE7" w:rsidRPr="005365E4">
        <w:rPr>
          <w:b w:val="0"/>
          <w:bCs w:val="0"/>
          <w:color w:val="000000" w:themeColor="text1"/>
          <w:sz w:val="28"/>
          <w:szCs w:val="28"/>
          <w:lang w:val="nl-NL"/>
        </w:rPr>
        <w:t>2.377,</w:t>
      </w:r>
      <w:r w:rsidR="00B02349" w:rsidRPr="005365E4">
        <w:rPr>
          <w:b w:val="0"/>
          <w:bCs w:val="0"/>
          <w:color w:val="000000" w:themeColor="text1"/>
          <w:sz w:val="28"/>
          <w:szCs w:val="28"/>
          <w:lang w:val="nl-NL"/>
        </w:rPr>
        <w:t>6</w:t>
      </w:r>
      <w:r w:rsidR="00F11AD2" w:rsidRPr="005365E4">
        <w:rPr>
          <w:b w:val="0"/>
          <w:bCs w:val="0"/>
          <w:color w:val="000000" w:themeColor="text1"/>
          <w:sz w:val="28"/>
          <w:szCs w:val="28"/>
          <w:lang w:val="nl-NL"/>
        </w:rPr>
        <w:t xml:space="preserve"> m</w:t>
      </w:r>
      <w:r w:rsidR="00F11AD2" w:rsidRPr="005365E4">
        <w:rPr>
          <w:b w:val="0"/>
          <w:bCs w:val="0"/>
          <w:color w:val="000000" w:themeColor="text1"/>
          <w:sz w:val="28"/>
          <w:szCs w:val="28"/>
          <w:vertAlign w:val="superscript"/>
          <w:lang w:val="nl-NL"/>
        </w:rPr>
        <w:t>2</w:t>
      </w:r>
      <w:r w:rsidR="0055062E" w:rsidRPr="005365E4">
        <w:rPr>
          <w:b w:val="0"/>
          <w:bCs w:val="0"/>
          <w:color w:val="000000" w:themeColor="text1"/>
          <w:sz w:val="28"/>
          <w:szCs w:val="28"/>
          <w:vertAlign w:val="superscript"/>
          <w:lang w:val="nl-NL"/>
        </w:rPr>
        <w:t xml:space="preserve"> </w:t>
      </w:r>
      <w:r w:rsidR="0055062E" w:rsidRPr="005365E4">
        <w:rPr>
          <w:b w:val="0"/>
          <w:bCs w:val="0"/>
          <w:color w:val="000000" w:themeColor="text1"/>
          <w:sz w:val="28"/>
          <w:szCs w:val="28"/>
          <w:lang w:val="nl-NL"/>
        </w:rPr>
        <w:t xml:space="preserve">đã được UBND tỉnh Nam Định cấp </w:t>
      </w:r>
      <w:r w:rsidR="00774204" w:rsidRPr="005365E4">
        <w:rPr>
          <w:b w:val="0"/>
          <w:color w:val="000000" w:themeColor="text1"/>
          <w:sz w:val="28"/>
          <w:szCs w:val="28"/>
          <w:lang w:val="en-US"/>
        </w:rPr>
        <w:t>Giấy chứng nhận quyền sử dụng đất số CO900127 ngày 27/8/2019</w:t>
      </w:r>
      <w:r w:rsidR="00774204" w:rsidRPr="005365E4">
        <w:rPr>
          <w:b w:val="0"/>
          <w:bCs w:val="0"/>
          <w:color w:val="000000" w:themeColor="text1"/>
          <w:sz w:val="28"/>
          <w:szCs w:val="28"/>
          <w:lang w:val="nl-NL"/>
        </w:rPr>
        <w:t>.</w:t>
      </w:r>
      <w:r w:rsidR="00F11AD2" w:rsidRPr="005365E4">
        <w:rPr>
          <w:b w:val="0"/>
          <w:bCs w:val="0"/>
          <w:color w:val="000000" w:themeColor="text1"/>
          <w:sz w:val="28"/>
          <w:szCs w:val="28"/>
          <w:lang w:val="nl-NL"/>
        </w:rPr>
        <w:t xml:space="preserve"> Các hạng mục công trình được thể hiện chi tiết tại bảng sau:</w:t>
      </w:r>
    </w:p>
    <w:p w:rsidR="003D10CA" w:rsidRPr="005365E4" w:rsidRDefault="00D904DD" w:rsidP="00F842B1">
      <w:pPr>
        <w:pStyle w:val="Caption"/>
        <w:spacing w:before="120" w:line="360" w:lineRule="exact"/>
        <w:ind w:firstLine="0"/>
        <w:rPr>
          <w:b w:val="0"/>
          <w:i/>
          <w:color w:val="000000" w:themeColor="text1"/>
          <w:sz w:val="28"/>
          <w:szCs w:val="28"/>
          <w:lang w:val="nl-NL"/>
        </w:rPr>
      </w:pPr>
      <w:bookmarkStart w:id="242" w:name="_Toc183705566"/>
      <w:bookmarkEnd w:id="229"/>
      <w:bookmarkEnd w:id="241"/>
      <w:r w:rsidRPr="005365E4">
        <w:rPr>
          <w:b w:val="0"/>
          <w:i/>
          <w:color w:val="000000" w:themeColor="text1"/>
          <w:sz w:val="28"/>
          <w:szCs w:val="28"/>
        </w:rPr>
        <w:t xml:space="preserve">Bảng </w:t>
      </w:r>
      <w:r w:rsidRPr="005365E4">
        <w:rPr>
          <w:b w:val="0"/>
          <w:i/>
          <w:color w:val="000000" w:themeColor="text1"/>
          <w:sz w:val="28"/>
          <w:szCs w:val="28"/>
        </w:rPr>
        <w:fldChar w:fldCharType="begin"/>
      </w:r>
      <w:r w:rsidRPr="005365E4">
        <w:rPr>
          <w:b w:val="0"/>
          <w:i/>
          <w:color w:val="000000" w:themeColor="text1"/>
          <w:sz w:val="28"/>
          <w:szCs w:val="28"/>
        </w:rPr>
        <w:instrText xml:space="preserve"> SEQ Bảng \* ARABIC </w:instrText>
      </w:r>
      <w:r w:rsidRPr="005365E4">
        <w:rPr>
          <w:b w:val="0"/>
          <w:i/>
          <w:color w:val="000000" w:themeColor="text1"/>
          <w:sz w:val="28"/>
          <w:szCs w:val="28"/>
        </w:rPr>
        <w:fldChar w:fldCharType="separate"/>
      </w:r>
      <w:r w:rsidR="00894D42">
        <w:rPr>
          <w:b w:val="0"/>
          <w:i/>
          <w:noProof/>
          <w:color w:val="000000" w:themeColor="text1"/>
          <w:sz w:val="28"/>
          <w:szCs w:val="28"/>
        </w:rPr>
        <w:t>4</w:t>
      </w:r>
      <w:r w:rsidRPr="005365E4">
        <w:rPr>
          <w:b w:val="0"/>
          <w:i/>
          <w:color w:val="000000" w:themeColor="text1"/>
          <w:sz w:val="28"/>
          <w:szCs w:val="28"/>
        </w:rPr>
        <w:fldChar w:fldCharType="end"/>
      </w:r>
      <w:r w:rsidR="00C763B1" w:rsidRPr="005365E4">
        <w:rPr>
          <w:b w:val="0"/>
          <w:i/>
          <w:color w:val="000000" w:themeColor="text1"/>
          <w:sz w:val="28"/>
          <w:szCs w:val="28"/>
        </w:rPr>
        <w:t>: Các hạng mục công trình của</w:t>
      </w:r>
      <w:bookmarkEnd w:id="233"/>
      <w:r w:rsidR="00C763B1" w:rsidRPr="005365E4">
        <w:rPr>
          <w:b w:val="0"/>
          <w:i/>
          <w:color w:val="000000" w:themeColor="text1"/>
          <w:sz w:val="28"/>
          <w:szCs w:val="28"/>
        </w:rPr>
        <w:t xml:space="preserve"> cơ sở</w:t>
      </w:r>
      <w:bookmarkEnd w:id="234"/>
      <w:bookmarkEnd w:id="235"/>
      <w:bookmarkEnd w:id="236"/>
      <w:bookmarkEnd w:id="237"/>
      <w:bookmarkEnd w:id="238"/>
      <w:bookmarkEnd w:id="242"/>
    </w:p>
    <w:tbl>
      <w:tblPr>
        <w:tblStyle w:val="TableGrid"/>
        <w:tblW w:w="9800" w:type="dxa"/>
        <w:jc w:val="center"/>
        <w:tblLook w:val="01E0" w:firstRow="1" w:lastRow="1" w:firstColumn="1" w:lastColumn="1" w:noHBand="0" w:noVBand="0"/>
      </w:tblPr>
      <w:tblGrid>
        <w:gridCol w:w="657"/>
        <w:gridCol w:w="7135"/>
        <w:gridCol w:w="2008"/>
      </w:tblGrid>
      <w:tr w:rsidR="009F59E1" w:rsidRPr="005365E4" w:rsidTr="00AB3535">
        <w:trPr>
          <w:trHeight w:val="176"/>
          <w:jc w:val="center"/>
        </w:trPr>
        <w:tc>
          <w:tcPr>
            <w:tcW w:w="657" w:type="dxa"/>
            <w:vAlign w:val="center"/>
          </w:tcPr>
          <w:p w:rsidR="00150DF7" w:rsidRPr="005365E4" w:rsidRDefault="00150DF7" w:rsidP="00AB3535">
            <w:pPr>
              <w:ind w:firstLine="0"/>
              <w:jc w:val="center"/>
              <w:rPr>
                <w:rFonts w:ascii="Times New Roman" w:hAnsi="Times New Roman" w:cs="Times New Roman"/>
                <w:color w:val="000000" w:themeColor="text1"/>
              </w:rPr>
            </w:pPr>
            <w:bookmarkStart w:id="243" w:name="_Hlk175205983"/>
            <w:r w:rsidRPr="005365E4">
              <w:rPr>
                <w:rFonts w:ascii="Times New Roman" w:hAnsi="Times New Roman" w:cs="Times New Roman"/>
                <w:b/>
                <w:bCs/>
                <w:color w:val="000000" w:themeColor="text1"/>
                <w:sz w:val="24"/>
                <w:szCs w:val="24"/>
                <w:lang w:val="fr-FR"/>
              </w:rPr>
              <w:t>TT</w:t>
            </w:r>
          </w:p>
        </w:tc>
        <w:tc>
          <w:tcPr>
            <w:tcW w:w="7135" w:type="dxa"/>
            <w:vAlign w:val="center"/>
          </w:tcPr>
          <w:p w:rsidR="00150DF7" w:rsidRPr="005365E4" w:rsidRDefault="00150DF7" w:rsidP="009F59E1">
            <w:pPr>
              <w:ind w:firstLine="0"/>
              <w:jc w:val="center"/>
              <w:rPr>
                <w:rFonts w:ascii="Times New Roman" w:hAnsi="Times New Roman" w:cs="Times New Roman"/>
                <w:color w:val="000000" w:themeColor="text1"/>
              </w:rPr>
            </w:pPr>
            <w:r w:rsidRPr="005365E4">
              <w:rPr>
                <w:rFonts w:ascii="Times New Roman" w:hAnsi="Times New Roman" w:cs="Times New Roman"/>
                <w:b/>
                <w:bCs/>
                <w:color w:val="000000" w:themeColor="text1"/>
                <w:sz w:val="24"/>
                <w:szCs w:val="24"/>
                <w:lang w:val="fr-FR"/>
              </w:rPr>
              <w:t>Hạng mục công trình</w:t>
            </w:r>
          </w:p>
        </w:tc>
        <w:tc>
          <w:tcPr>
            <w:tcW w:w="2008" w:type="dxa"/>
            <w:vAlign w:val="center"/>
          </w:tcPr>
          <w:p w:rsidR="00150DF7" w:rsidRPr="005365E4" w:rsidRDefault="00150DF7" w:rsidP="009F59E1">
            <w:pPr>
              <w:ind w:firstLine="0"/>
              <w:jc w:val="center"/>
              <w:rPr>
                <w:rFonts w:ascii="Times New Roman" w:hAnsi="Times New Roman" w:cs="Times New Roman"/>
                <w:color w:val="000000" w:themeColor="text1"/>
              </w:rPr>
            </w:pPr>
            <w:r w:rsidRPr="005365E4">
              <w:rPr>
                <w:rFonts w:ascii="Times New Roman" w:hAnsi="Times New Roman" w:cs="Times New Roman"/>
                <w:b/>
                <w:bCs/>
                <w:color w:val="000000" w:themeColor="text1"/>
                <w:sz w:val="24"/>
                <w:szCs w:val="24"/>
              </w:rPr>
              <w:t>Diện tích xây dựng (m</w:t>
            </w:r>
            <w:r w:rsidRPr="005365E4">
              <w:rPr>
                <w:rFonts w:ascii="Times New Roman" w:hAnsi="Times New Roman" w:cs="Times New Roman"/>
                <w:b/>
                <w:bCs/>
                <w:color w:val="000000" w:themeColor="text1"/>
                <w:sz w:val="24"/>
                <w:szCs w:val="24"/>
                <w:vertAlign w:val="superscript"/>
              </w:rPr>
              <w:t>2</w:t>
            </w:r>
            <w:r w:rsidRPr="005365E4">
              <w:rPr>
                <w:rFonts w:ascii="Times New Roman" w:hAnsi="Times New Roman" w:cs="Times New Roman"/>
                <w:b/>
                <w:bCs/>
                <w:color w:val="000000" w:themeColor="text1"/>
                <w:sz w:val="24"/>
                <w:szCs w:val="24"/>
              </w:rPr>
              <w:t>)</w:t>
            </w:r>
          </w:p>
        </w:tc>
      </w:tr>
      <w:tr w:rsidR="009F59E1" w:rsidRPr="005365E4" w:rsidTr="00AB3535">
        <w:trPr>
          <w:trHeight w:val="176"/>
          <w:jc w:val="center"/>
        </w:trPr>
        <w:tc>
          <w:tcPr>
            <w:tcW w:w="657" w:type="dxa"/>
            <w:vAlign w:val="center"/>
          </w:tcPr>
          <w:p w:rsidR="00150DF7" w:rsidRPr="005365E4" w:rsidRDefault="00150DF7" w:rsidP="00AB3535">
            <w:pPr>
              <w:ind w:firstLine="0"/>
              <w:jc w:val="center"/>
              <w:rPr>
                <w:rFonts w:ascii="Times New Roman" w:hAnsi="Times New Roman" w:cs="Times New Roman"/>
                <w:color w:val="000000" w:themeColor="text1"/>
              </w:rPr>
            </w:pPr>
            <w:r w:rsidRPr="005365E4">
              <w:rPr>
                <w:rFonts w:ascii="Times New Roman" w:hAnsi="Times New Roman" w:cs="Times New Roman"/>
                <w:b/>
                <w:bCs/>
                <w:color w:val="000000" w:themeColor="text1"/>
                <w:sz w:val="24"/>
                <w:szCs w:val="24"/>
                <w:lang w:val="fr-FR"/>
              </w:rPr>
              <w:t>I</w:t>
            </w:r>
          </w:p>
        </w:tc>
        <w:tc>
          <w:tcPr>
            <w:tcW w:w="7135" w:type="dxa"/>
          </w:tcPr>
          <w:p w:rsidR="00150DF7" w:rsidRPr="005365E4" w:rsidRDefault="00150DF7" w:rsidP="009F59E1">
            <w:pPr>
              <w:ind w:firstLine="0"/>
              <w:rPr>
                <w:rFonts w:ascii="Times New Roman" w:hAnsi="Times New Roman" w:cs="Times New Roman"/>
                <w:color w:val="000000" w:themeColor="text1"/>
              </w:rPr>
            </w:pPr>
            <w:r w:rsidRPr="005365E4">
              <w:rPr>
                <w:rFonts w:ascii="Times New Roman" w:hAnsi="Times New Roman" w:cs="Times New Roman"/>
                <w:b/>
                <w:bCs/>
                <w:color w:val="000000" w:themeColor="text1"/>
                <w:sz w:val="24"/>
                <w:szCs w:val="24"/>
                <w:lang w:val="fr-FR"/>
              </w:rPr>
              <w:t>Công trình chính</w:t>
            </w:r>
          </w:p>
        </w:tc>
        <w:tc>
          <w:tcPr>
            <w:tcW w:w="2008" w:type="dxa"/>
            <w:vAlign w:val="center"/>
          </w:tcPr>
          <w:p w:rsidR="00150DF7" w:rsidRPr="005365E4" w:rsidRDefault="00150DF7" w:rsidP="009F59E1">
            <w:pPr>
              <w:ind w:firstLine="0"/>
              <w:jc w:val="center"/>
              <w:rPr>
                <w:rFonts w:ascii="Times New Roman" w:hAnsi="Times New Roman" w:cs="Times New Roman"/>
                <w:color w:val="000000" w:themeColor="text1"/>
              </w:rPr>
            </w:pPr>
          </w:p>
        </w:tc>
      </w:tr>
      <w:tr w:rsidR="009F59E1" w:rsidRPr="005365E4" w:rsidTr="00AB3535">
        <w:trPr>
          <w:trHeight w:val="176"/>
          <w:jc w:val="center"/>
        </w:trPr>
        <w:tc>
          <w:tcPr>
            <w:tcW w:w="657" w:type="dxa"/>
            <w:vAlign w:val="center"/>
          </w:tcPr>
          <w:p w:rsidR="00150DF7" w:rsidRPr="005365E4" w:rsidRDefault="00150DF7" w:rsidP="00AB3535">
            <w:pPr>
              <w:ind w:firstLine="0"/>
              <w:jc w:val="center"/>
              <w:rPr>
                <w:rFonts w:ascii="Times New Roman" w:hAnsi="Times New Roman" w:cs="Times New Roman"/>
                <w:b/>
                <w:color w:val="000000" w:themeColor="text1"/>
              </w:rPr>
            </w:pPr>
          </w:p>
        </w:tc>
        <w:tc>
          <w:tcPr>
            <w:tcW w:w="7135" w:type="dxa"/>
          </w:tcPr>
          <w:p w:rsidR="00150DF7" w:rsidRPr="005365E4" w:rsidRDefault="00150DF7" w:rsidP="009F59E1">
            <w:pPr>
              <w:ind w:firstLine="0"/>
              <w:rPr>
                <w:rFonts w:ascii="Times New Roman" w:hAnsi="Times New Roman" w:cs="Times New Roman"/>
                <w:b/>
                <w:color w:val="000000" w:themeColor="text1"/>
              </w:rPr>
            </w:pPr>
            <w:r w:rsidRPr="005365E4">
              <w:rPr>
                <w:rFonts w:ascii="Times New Roman" w:hAnsi="Times New Roman" w:cs="Times New Roman"/>
                <w:b/>
                <w:bCs/>
                <w:color w:val="000000" w:themeColor="text1"/>
                <w:sz w:val="24"/>
                <w:szCs w:val="24"/>
                <w:lang w:val="fr-FR"/>
              </w:rPr>
              <w:t xml:space="preserve">Nhà điều trị 7 tầng </w:t>
            </w:r>
          </w:p>
        </w:tc>
        <w:tc>
          <w:tcPr>
            <w:tcW w:w="2008" w:type="dxa"/>
            <w:vAlign w:val="center"/>
          </w:tcPr>
          <w:p w:rsidR="00150DF7" w:rsidRPr="005365E4" w:rsidRDefault="00150DF7" w:rsidP="009F59E1">
            <w:pPr>
              <w:ind w:firstLine="0"/>
              <w:jc w:val="center"/>
              <w:rPr>
                <w:rFonts w:ascii="Times New Roman" w:hAnsi="Times New Roman" w:cs="Times New Roman"/>
                <w:b/>
                <w:color w:val="000000" w:themeColor="text1"/>
              </w:rPr>
            </w:pPr>
            <w:r w:rsidRPr="005365E4">
              <w:rPr>
                <w:rFonts w:ascii="Times New Roman" w:hAnsi="Times New Roman" w:cs="Times New Roman"/>
                <w:b/>
                <w:bCs/>
                <w:color w:val="000000" w:themeColor="text1"/>
                <w:sz w:val="24"/>
                <w:szCs w:val="24"/>
                <w:lang w:val="fr-FR"/>
              </w:rPr>
              <w:t>5.440</w:t>
            </w:r>
          </w:p>
        </w:tc>
      </w:tr>
      <w:tr w:rsidR="009F59E1" w:rsidRPr="005365E4" w:rsidTr="00AB3535">
        <w:trPr>
          <w:trHeight w:val="176"/>
          <w:jc w:val="center"/>
        </w:trPr>
        <w:tc>
          <w:tcPr>
            <w:tcW w:w="657" w:type="dxa"/>
            <w:vAlign w:val="center"/>
          </w:tcPr>
          <w:p w:rsidR="00150DF7" w:rsidRPr="005365E4" w:rsidRDefault="00AB3535" w:rsidP="00AB3535">
            <w:pPr>
              <w:ind w:firstLine="0"/>
              <w:jc w:val="center"/>
              <w:rPr>
                <w:rFonts w:ascii="Times New Roman" w:hAnsi="Times New Roman" w:cs="Times New Roman"/>
                <w:color w:val="000000" w:themeColor="text1"/>
                <w:lang w:val="en-US"/>
              </w:rPr>
            </w:pPr>
            <w:r w:rsidRPr="005365E4">
              <w:rPr>
                <w:rFonts w:ascii="Times New Roman" w:hAnsi="Times New Roman" w:cs="Times New Roman"/>
                <w:color w:val="000000" w:themeColor="text1"/>
                <w:lang w:val="en-US"/>
              </w:rPr>
              <w:t>1</w:t>
            </w:r>
          </w:p>
        </w:tc>
        <w:tc>
          <w:tcPr>
            <w:tcW w:w="7135" w:type="dxa"/>
          </w:tcPr>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Tầng 1 : Khoa Khám bệnh, Cấp cứu và Khoa dinh dưỡng:</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xml:space="preserve"> - Sảnh chính kết hợp với sảnh đợi; </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- 1 phòng tiếp đón và thanh toán viện phí;</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xml:space="preserve"> - 1 phòng lưu bệnh nhân;</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xml:space="preserve">-  1 phòng nhà kính bệnh viện; </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- 1 phòng hành chính khoa khám bệnh cấp cứu;</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- 1 phòng trưởng khoa khám bệnh cấp cứu;</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xml:space="preserve">- 1 phòng trưởng khoa dinh dưỡng; </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xml:space="preserve">- 1 phòng ăn, căng tin; </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lastRenderedPageBreak/>
              <w:t xml:space="preserve">- 1 phòng nhà thuốc bệnh viện; </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xml:space="preserve">- 1 phòng khám cấp cứu; </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xml:space="preserve">- 3 phòng khám; </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- 1 phòng văn thư và kho hành chính; hành lang;</w:t>
            </w:r>
          </w:p>
          <w:p w:rsidR="00150DF7" w:rsidRPr="005365E4" w:rsidRDefault="00150DF7" w:rsidP="009F59E1">
            <w:pPr>
              <w:spacing w:line="300" w:lineRule="exact"/>
              <w:ind w:firstLine="0"/>
              <w:rPr>
                <w:rFonts w:ascii="Times New Roman" w:hAnsi="Times New Roman" w:cs="Times New Roman"/>
                <w:bCs/>
                <w:color w:val="000000" w:themeColor="text1"/>
                <w:sz w:val="24"/>
                <w:szCs w:val="24"/>
              </w:rPr>
            </w:pPr>
            <w:r w:rsidRPr="005365E4">
              <w:rPr>
                <w:rFonts w:ascii="Times New Roman" w:hAnsi="Times New Roman" w:cs="Times New Roman"/>
                <w:bCs/>
                <w:color w:val="000000" w:themeColor="text1"/>
                <w:sz w:val="24"/>
                <w:szCs w:val="24"/>
              </w:rPr>
              <w:t>- 3 cầu thang bộ, 1 thang máy chở người; 1 thang máy chở giường bệnh;</w:t>
            </w:r>
          </w:p>
          <w:p w:rsidR="00150DF7" w:rsidRPr="005365E4" w:rsidRDefault="00150DF7" w:rsidP="009F59E1">
            <w:pPr>
              <w:ind w:firstLine="0"/>
              <w:rPr>
                <w:rFonts w:ascii="Times New Roman" w:hAnsi="Times New Roman" w:cs="Times New Roman"/>
                <w:color w:val="000000" w:themeColor="text1"/>
              </w:rPr>
            </w:pPr>
            <w:r w:rsidRPr="005365E4">
              <w:rPr>
                <w:rFonts w:ascii="Times New Roman" w:hAnsi="Times New Roman" w:cs="Times New Roman"/>
                <w:bCs/>
                <w:color w:val="000000" w:themeColor="text1"/>
                <w:sz w:val="24"/>
                <w:szCs w:val="24"/>
              </w:rPr>
              <w:t xml:space="preserve">- 2 khu vệ sinh chung (khu </w:t>
            </w:r>
            <w:smartTag w:uri="urn:schemas-microsoft-com:office:smarttags" w:element="place">
              <w:smartTag w:uri="urn:schemas-microsoft-com:office:smarttags" w:element="country-region">
                <w:r w:rsidRPr="005365E4">
                  <w:rPr>
                    <w:rFonts w:ascii="Times New Roman" w:hAnsi="Times New Roman" w:cs="Times New Roman"/>
                    <w:bCs/>
                    <w:color w:val="000000" w:themeColor="text1"/>
                    <w:sz w:val="24"/>
                    <w:szCs w:val="24"/>
                  </w:rPr>
                  <w:t>Nam</w:t>
                </w:r>
              </w:smartTag>
            </w:smartTag>
            <w:r w:rsidRPr="005365E4">
              <w:rPr>
                <w:rFonts w:ascii="Times New Roman" w:hAnsi="Times New Roman" w:cs="Times New Roman"/>
                <w:bCs/>
                <w:color w:val="000000" w:themeColor="text1"/>
                <w:sz w:val="24"/>
                <w:szCs w:val="24"/>
              </w:rPr>
              <w:t xml:space="preserve"> - Nữ)</w:t>
            </w:r>
          </w:p>
        </w:tc>
        <w:tc>
          <w:tcPr>
            <w:tcW w:w="2008" w:type="dxa"/>
            <w:vAlign w:val="center"/>
          </w:tcPr>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de-DE"/>
              </w:rPr>
              <w:lastRenderedPageBreak/>
              <w:t>Diện tích sàn :750 m</w:t>
            </w:r>
            <w:r w:rsidRPr="005365E4">
              <w:rPr>
                <w:rFonts w:ascii="Times New Roman" w:hAnsi="Times New Roman" w:cs="Times New Roman"/>
                <w:bCs/>
                <w:color w:val="000000" w:themeColor="text1"/>
                <w:sz w:val="24"/>
                <w:szCs w:val="24"/>
                <w:vertAlign w:val="superscript"/>
                <w:lang w:val="de-DE"/>
              </w:rPr>
              <w:t>2</w:t>
            </w:r>
          </w:p>
        </w:tc>
      </w:tr>
      <w:tr w:rsidR="009F59E1" w:rsidRPr="005365E4" w:rsidTr="00AB3535">
        <w:trPr>
          <w:trHeight w:val="176"/>
          <w:jc w:val="center"/>
        </w:trPr>
        <w:tc>
          <w:tcPr>
            <w:tcW w:w="657" w:type="dxa"/>
            <w:vAlign w:val="center"/>
          </w:tcPr>
          <w:p w:rsidR="00150DF7" w:rsidRPr="005365E4" w:rsidRDefault="00AB3535"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lastRenderedPageBreak/>
              <w:t>2</w:t>
            </w:r>
          </w:p>
        </w:tc>
        <w:tc>
          <w:tcPr>
            <w:tcW w:w="7135" w:type="dxa"/>
          </w:tcPr>
          <w:p w:rsidR="00150DF7" w:rsidRPr="005365E4" w:rsidRDefault="00150DF7" w:rsidP="009F59E1">
            <w:pPr>
              <w:tabs>
                <w:tab w:val="left" w:pos="2520"/>
              </w:tabs>
              <w:spacing w:line="300" w:lineRule="exact"/>
              <w:ind w:firstLine="0"/>
              <w:rPr>
                <w:rFonts w:ascii="Times New Roman" w:hAnsi="Times New Roman" w:cs="Times New Roman"/>
                <w:b/>
                <w:i/>
                <w:color w:val="000000" w:themeColor="text1"/>
                <w:sz w:val="24"/>
                <w:szCs w:val="24"/>
                <w:lang w:val="fr-FR"/>
              </w:rPr>
            </w:pPr>
            <w:r w:rsidRPr="005365E4">
              <w:rPr>
                <w:rFonts w:ascii="Times New Roman" w:hAnsi="Times New Roman" w:cs="Times New Roman"/>
                <w:b/>
                <w:i/>
                <w:color w:val="000000" w:themeColor="text1"/>
                <w:sz w:val="24"/>
                <w:szCs w:val="24"/>
                <w:lang w:val="fr-FR"/>
              </w:rPr>
              <w:t>Tầng 2: Khoa Xét nghiệm – Chẩn đoán hình ảnh và Bộ phận hành chính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color w:val="000000" w:themeColor="text1"/>
                <w:sz w:val="24"/>
                <w:szCs w:val="24"/>
                <w:lang w:val="fr-FR"/>
              </w:rPr>
              <w:t xml:space="preserve">- </w:t>
            </w:r>
            <w:r w:rsidRPr="005365E4">
              <w:rPr>
                <w:rFonts w:ascii="Times New Roman" w:hAnsi="Times New Roman" w:cs="Times New Roman"/>
                <w:bCs/>
                <w:color w:val="000000" w:themeColor="text1"/>
                <w:sz w:val="24"/>
                <w:szCs w:val="24"/>
                <w:lang w:val="fr-FR"/>
              </w:rPr>
              <w:t xml:space="preserve">1 phòng xét nghiệm giải phẫu bệnh lý và vi sinh;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siêu âm điện tim;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hành chính khoa xét nghiệm chẩn đoán hình ảnh;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khoa;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trực bác sỹ;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thanh toán viện phí;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lưu trữ hồ sơ bệnh án;</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kế hoạch tổng hợp;</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trưởng phòng kế hoạch tổng hợp;</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phòng tài chính kế toán;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tài chính kế toán;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chụp X-Quang;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điều khiển và rửa phim;</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chụp mạch huỳnh quang và OCT;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xét nghiệm huyết học sinh hóa;</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giao ban;</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giám đốc;</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khách;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trưởng phòng tổ chức hành chính;</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- 1 phòng tổ chức hành chính; </w:t>
            </w:r>
          </w:p>
          <w:p w:rsidR="00150DF7" w:rsidRPr="005365E4" w:rsidRDefault="00150DF7" w:rsidP="009F59E1">
            <w:pPr>
              <w:spacing w:line="30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Hành lang; 3 cầu thang bộ, 1 thang máy chở người; 1 thang máy chở giường bệnh; </w:t>
            </w:r>
          </w:p>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fr-FR"/>
              </w:rPr>
              <w:t xml:space="preserve">- 2 khu vệ sinh chung (khu Nam - Nữ); </w:t>
            </w:r>
          </w:p>
        </w:tc>
        <w:tc>
          <w:tcPr>
            <w:tcW w:w="2008" w:type="dxa"/>
            <w:vAlign w:val="center"/>
          </w:tcPr>
          <w:p w:rsidR="00150DF7" w:rsidRPr="005365E4" w:rsidRDefault="00150DF7" w:rsidP="009F59E1">
            <w:pPr>
              <w:tabs>
                <w:tab w:val="left" w:pos="6840"/>
                <w:tab w:val="left" w:pos="7560"/>
              </w:tabs>
              <w:spacing w:line="320" w:lineRule="exact"/>
              <w:ind w:firstLine="0"/>
              <w:jc w:val="center"/>
              <w:rPr>
                <w:rFonts w:ascii="Times New Roman" w:hAnsi="Times New Roman" w:cs="Times New Roman"/>
                <w:bCs/>
                <w:color w:val="000000" w:themeColor="text1"/>
                <w:sz w:val="24"/>
                <w:szCs w:val="24"/>
                <w:lang w:val="de-DE"/>
              </w:rPr>
            </w:pPr>
            <w:r w:rsidRPr="005365E4">
              <w:rPr>
                <w:rFonts w:ascii="Times New Roman" w:hAnsi="Times New Roman" w:cs="Times New Roman"/>
                <w:bCs/>
                <w:color w:val="000000" w:themeColor="text1"/>
                <w:sz w:val="24"/>
                <w:szCs w:val="24"/>
                <w:lang w:val="de-DE"/>
              </w:rPr>
              <w:t>Diện tích sàn</w:t>
            </w:r>
          </w:p>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de-DE"/>
              </w:rPr>
              <w:t>800 m</w:t>
            </w:r>
            <w:r w:rsidRPr="005365E4">
              <w:rPr>
                <w:rFonts w:ascii="Times New Roman" w:hAnsi="Times New Roman" w:cs="Times New Roman"/>
                <w:bCs/>
                <w:color w:val="000000" w:themeColor="text1"/>
                <w:sz w:val="24"/>
                <w:szCs w:val="24"/>
                <w:vertAlign w:val="superscript"/>
                <w:lang w:val="de-DE"/>
              </w:rPr>
              <w:t>2</w:t>
            </w:r>
            <w:r w:rsidRPr="005365E4">
              <w:rPr>
                <w:rFonts w:ascii="Times New Roman" w:hAnsi="Times New Roman" w:cs="Times New Roman"/>
                <w:bCs/>
                <w:color w:val="000000" w:themeColor="text1"/>
                <w:sz w:val="24"/>
                <w:szCs w:val="24"/>
                <w:lang w:val="de-DE"/>
              </w:rPr>
              <w:t>.</w:t>
            </w:r>
          </w:p>
        </w:tc>
      </w:tr>
      <w:tr w:rsidR="009F59E1" w:rsidRPr="005365E4" w:rsidTr="00AB3535">
        <w:trPr>
          <w:trHeight w:val="176"/>
          <w:jc w:val="center"/>
        </w:trPr>
        <w:tc>
          <w:tcPr>
            <w:tcW w:w="657" w:type="dxa"/>
            <w:vAlign w:val="center"/>
          </w:tcPr>
          <w:p w:rsidR="00150DF7" w:rsidRPr="005365E4" w:rsidRDefault="006805F9"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 xml:space="preserve">  </w:t>
            </w:r>
            <w:r w:rsidR="00AB3535" w:rsidRPr="005365E4">
              <w:rPr>
                <w:rFonts w:ascii="Times New Roman" w:hAnsi="Times New Roman" w:cs="Times New Roman"/>
                <w:color w:val="000000" w:themeColor="text1"/>
                <w:lang w:val="fr-FR"/>
              </w:rPr>
              <w:t>3</w:t>
            </w:r>
          </w:p>
        </w:tc>
        <w:tc>
          <w:tcPr>
            <w:tcW w:w="7135" w:type="dxa"/>
          </w:tcPr>
          <w:p w:rsidR="00150DF7" w:rsidRPr="005365E4" w:rsidRDefault="00150DF7" w:rsidP="009F59E1">
            <w:pPr>
              <w:spacing w:line="320" w:lineRule="exact"/>
              <w:ind w:firstLine="0"/>
              <w:rPr>
                <w:rFonts w:ascii="Times New Roman" w:hAnsi="Times New Roman" w:cs="Times New Roman"/>
                <w:b/>
                <w:bCs/>
                <w:i/>
                <w:color w:val="000000" w:themeColor="text1"/>
                <w:sz w:val="24"/>
                <w:szCs w:val="24"/>
                <w:lang w:val="fr-FR"/>
              </w:rPr>
            </w:pPr>
            <w:r w:rsidRPr="005365E4">
              <w:rPr>
                <w:rFonts w:ascii="Times New Roman" w:hAnsi="Times New Roman" w:cs="Times New Roman"/>
                <w:b/>
                <w:i/>
                <w:color w:val="000000" w:themeColor="text1"/>
                <w:sz w:val="24"/>
                <w:szCs w:val="24"/>
                <w:lang w:val="fr-FR"/>
              </w:rPr>
              <w:t xml:space="preserve">Tầng 3 : </w:t>
            </w:r>
            <w:r w:rsidRPr="005365E4">
              <w:rPr>
                <w:rFonts w:ascii="Times New Roman" w:hAnsi="Times New Roman" w:cs="Times New Roman"/>
                <w:b/>
                <w:bCs/>
                <w:i/>
                <w:color w:val="000000" w:themeColor="text1"/>
                <w:sz w:val="24"/>
                <w:szCs w:val="24"/>
                <w:lang w:val="fr-FR"/>
              </w:rPr>
              <w:t>Khoa Ngoại và Bộ phận hành:</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- 5 phòng bệnh nhân,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điều dưỡng hộ lý mượn quần áo; 01 phòng thủ thuật;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khám chức năng;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bác sỹ;</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hành chính khoa ngoại;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khoa ngoại;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điều dưỡng;</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phòng điều dưỡng;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phòng chỉ đạo tuyến;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chỉ đạo tuyến;</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- 2 phòng phó giám đốc;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Hành lang; 3 cầu thang bộ, 1 thang máy chở người;1 thang máy chở giường bệnh; </w:t>
            </w:r>
          </w:p>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fr-FR"/>
              </w:rPr>
              <w:t xml:space="preserve">- 3 khu vệ sinh chung (khu Nam - Nữ); </w:t>
            </w:r>
          </w:p>
        </w:tc>
        <w:tc>
          <w:tcPr>
            <w:tcW w:w="2008" w:type="dxa"/>
            <w:vAlign w:val="center"/>
          </w:tcPr>
          <w:p w:rsidR="00150DF7" w:rsidRPr="005365E4" w:rsidRDefault="00150DF7" w:rsidP="009F59E1">
            <w:pPr>
              <w:spacing w:line="320" w:lineRule="exact"/>
              <w:ind w:firstLine="0"/>
              <w:jc w:val="center"/>
              <w:rPr>
                <w:rFonts w:ascii="Times New Roman" w:hAnsi="Times New Roman" w:cs="Times New Roman"/>
                <w:bCs/>
                <w:color w:val="000000" w:themeColor="text1"/>
                <w:sz w:val="24"/>
                <w:szCs w:val="24"/>
                <w:lang w:val="de-DE"/>
              </w:rPr>
            </w:pPr>
            <w:r w:rsidRPr="005365E4">
              <w:rPr>
                <w:rFonts w:ascii="Times New Roman" w:hAnsi="Times New Roman" w:cs="Times New Roman"/>
                <w:bCs/>
                <w:color w:val="000000" w:themeColor="text1"/>
                <w:sz w:val="24"/>
                <w:szCs w:val="24"/>
                <w:lang w:val="de-DE"/>
              </w:rPr>
              <w:t>Diện tích sàn</w:t>
            </w:r>
          </w:p>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de-DE"/>
              </w:rPr>
              <w:t>780 m</w:t>
            </w:r>
            <w:r w:rsidRPr="005365E4">
              <w:rPr>
                <w:rFonts w:ascii="Times New Roman" w:hAnsi="Times New Roman" w:cs="Times New Roman"/>
                <w:bCs/>
                <w:color w:val="000000" w:themeColor="text1"/>
                <w:sz w:val="24"/>
                <w:szCs w:val="24"/>
                <w:vertAlign w:val="superscript"/>
                <w:lang w:val="de-DE"/>
              </w:rPr>
              <w:t>2</w:t>
            </w:r>
          </w:p>
          <w:p w:rsidR="00150DF7" w:rsidRPr="005365E4" w:rsidRDefault="00150DF7" w:rsidP="009F59E1">
            <w:pPr>
              <w:ind w:firstLine="0"/>
              <w:jc w:val="center"/>
              <w:rPr>
                <w:rFonts w:ascii="Times New Roman" w:hAnsi="Times New Roman" w:cs="Times New Roman"/>
                <w:color w:val="000000" w:themeColor="text1"/>
                <w:kern w:val="2"/>
                <w:lang w:val="fr-FR" w:eastAsia="zh-CN"/>
              </w:rPr>
            </w:pPr>
          </w:p>
        </w:tc>
      </w:tr>
      <w:tr w:rsidR="009F59E1" w:rsidRPr="005365E4" w:rsidTr="00AB3535">
        <w:trPr>
          <w:trHeight w:val="176"/>
          <w:jc w:val="center"/>
        </w:trPr>
        <w:tc>
          <w:tcPr>
            <w:tcW w:w="657" w:type="dxa"/>
            <w:vAlign w:val="center"/>
          </w:tcPr>
          <w:p w:rsidR="00150DF7" w:rsidRPr="005365E4" w:rsidRDefault="00AB3535"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lastRenderedPageBreak/>
              <w:t>4</w:t>
            </w:r>
          </w:p>
        </w:tc>
        <w:tc>
          <w:tcPr>
            <w:tcW w:w="7135" w:type="dxa"/>
          </w:tcPr>
          <w:p w:rsidR="00150DF7" w:rsidRPr="005365E4" w:rsidRDefault="00150DF7" w:rsidP="009F59E1">
            <w:pPr>
              <w:spacing w:line="320" w:lineRule="exact"/>
              <w:ind w:firstLine="0"/>
              <w:rPr>
                <w:rFonts w:ascii="Times New Roman" w:hAnsi="Times New Roman" w:cs="Times New Roman"/>
                <w:b/>
                <w:bCs/>
                <w:i/>
                <w:color w:val="000000" w:themeColor="text1"/>
                <w:sz w:val="24"/>
                <w:szCs w:val="24"/>
                <w:lang w:val="fr-FR"/>
              </w:rPr>
            </w:pPr>
            <w:r w:rsidRPr="005365E4">
              <w:rPr>
                <w:rFonts w:ascii="Times New Roman" w:hAnsi="Times New Roman" w:cs="Times New Roman"/>
                <w:b/>
                <w:bCs/>
                <w:i/>
                <w:color w:val="000000" w:themeColor="text1"/>
                <w:sz w:val="24"/>
                <w:szCs w:val="24"/>
                <w:lang w:val="fr-FR"/>
              </w:rPr>
              <w:t>Tầng 4: Khoa ngoại:</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- 8 phòng bệnh nhân,</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thủ thuật;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hội trường;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kho vật tư;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công nghệ thông tin ;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truyền thống;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- 2 phòng khách;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Hành lang; 03 cầu thang bộ, 01 thang máy chở người; 01 thang máy chở giường bệnh; </w:t>
            </w:r>
          </w:p>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fr-FR"/>
              </w:rPr>
              <w:t xml:space="preserve">- 3 khu vệ sinh chung (khu Nam - Nữ); </w:t>
            </w:r>
          </w:p>
        </w:tc>
        <w:tc>
          <w:tcPr>
            <w:tcW w:w="2008" w:type="dxa"/>
            <w:vAlign w:val="center"/>
          </w:tcPr>
          <w:p w:rsidR="00150DF7" w:rsidRPr="005365E4" w:rsidRDefault="00150DF7" w:rsidP="009F59E1">
            <w:pPr>
              <w:spacing w:line="320" w:lineRule="exact"/>
              <w:ind w:firstLine="0"/>
              <w:jc w:val="center"/>
              <w:rPr>
                <w:rFonts w:ascii="Times New Roman" w:hAnsi="Times New Roman" w:cs="Times New Roman"/>
                <w:bCs/>
                <w:color w:val="000000" w:themeColor="text1"/>
                <w:sz w:val="24"/>
                <w:szCs w:val="24"/>
                <w:lang w:val="de-DE"/>
              </w:rPr>
            </w:pPr>
            <w:r w:rsidRPr="005365E4">
              <w:rPr>
                <w:rFonts w:ascii="Times New Roman" w:hAnsi="Times New Roman" w:cs="Times New Roman"/>
                <w:bCs/>
                <w:color w:val="000000" w:themeColor="text1"/>
                <w:sz w:val="24"/>
                <w:szCs w:val="24"/>
                <w:lang w:val="de-DE"/>
              </w:rPr>
              <w:t>Diện tích sàn</w:t>
            </w:r>
          </w:p>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de-DE"/>
              </w:rPr>
              <w:t>780 m</w:t>
            </w:r>
            <w:r w:rsidRPr="005365E4">
              <w:rPr>
                <w:rFonts w:ascii="Times New Roman" w:hAnsi="Times New Roman" w:cs="Times New Roman"/>
                <w:bCs/>
                <w:color w:val="000000" w:themeColor="text1"/>
                <w:sz w:val="24"/>
                <w:szCs w:val="24"/>
                <w:vertAlign w:val="superscript"/>
                <w:lang w:val="de-DE"/>
              </w:rPr>
              <w:t>2</w:t>
            </w:r>
          </w:p>
        </w:tc>
      </w:tr>
      <w:tr w:rsidR="009F59E1" w:rsidRPr="005365E4" w:rsidTr="00AB3535">
        <w:trPr>
          <w:trHeight w:val="176"/>
          <w:jc w:val="center"/>
        </w:trPr>
        <w:tc>
          <w:tcPr>
            <w:tcW w:w="657" w:type="dxa"/>
            <w:vAlign w:val="center"/>
          </w:tcPr>
          <w:p w:rsidR="00150DF7" w:rsidRPr="005365E4" w:rsidRDefault="00AB3535"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5</w:t>
            </w:r>
          </w:p>
        </w:tc>
        <w:tc>
          <w:tcPr>
            <w:tcW w:w="7135" w:type="dxa"/>
          </w:tcPr>
          <w:p w:rsidR="00150DF7" w:rsidRPr="005365E4" w:rsidRDefault="00150DF7" w:rsidP="009F59E1">
            <w:pPr>
              <w:spacing w:line="320" w:lineRule="exact"/>
              <w:ind w:firstLine="0"/>
              <w:rPr>
                <w:rFonts w:ascii="Times New Roman" w:hAnsi="Times New Roman" w:cs="Times New Roman"/>
                <w:b/>
                <w:bCs/>
                <w:i/>
                <w:color w:val="000000" w:themeColor="text1"/>
                <w:sz w:val="24"/>
                <w:szCs w:val="24"/>
                <w:lang w:val="fr-FR"/>
              </w:rPr>
            </w:pPr>
            <w:r w:rsidRPr="005365E4">
              <w:rPr>
                <w:rFonts w:ascii="Times New Roman" w:hAnsi="Times New Roman" w:cs="Times New Roman"/>
                <w:b/>
                <w:bCs/>
                <w:i/>
                <w:color w:val="000000" w:themeColor="text1"/>
                <w:sz w:val="24"/>
                <w:szCs w:val="24"/>
                <w:lang w:val="fr-FR"/>
              </w:rPr>
              <w:t>Tầng 5: Khoa Giác mạc - Đáy mắt:</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- 13 phòng bệnh nhân;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điều dưỡng hộ lý mượn quần áo;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thủ thuật;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khám chức năng;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bác sỹ;</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hành chính khoa;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khoa;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Hành lang; 03 cầu thang bộ, 01 thang máy chở người; 01 thang máy chở giường bệnh; </w:t>
            </w:r>
          </w:p>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fr-FR"/>
              </w:rPr>
              <w:t xml:space="preserve">- 3 khu vệ sinh chung ( khu Nam - Nữ); </w:t>
            </w:r>
          </w:p>
        </w:tc>
        <w:tc>
          <w:tcPr>
            <w:tcW w:w="2008" w:type="dxa"/>
            <w:vAlign w:val="center"/>
          </w:tcPr>
          <w:p w:rsidR="00150DF7" w:rsidRPr="005365E4" w:rsidRDefault="00150DF7" w:rsidP="009F59E1">
            <w:pPr>
              <w:spacing w:line="320" w:lineRule="exact"/>
              <w:ind w:firstLine="0"/>
              <w:jc w:val="center"/>
              <w:rPr>
                <w:rFonts w:ascii="Times New Roman" w:hAnsi="Times New Roman" w:cs="Times New Roman"/>
                <w:bCs/>
                <w:color w:val="000000" w:themeColor="text1"/>
                <w:sz w:val="24"/>
                <w:szCs w:val="24"/>
                <w:lang w:val="de-DE"/>
              </w:rPr>
            </w:pPr>
            <w:r w:rsidRPr="005365E4">
              <w:rPr>
                <w:rFonts w:ascii="Times New Roman" w:hAnsi="Times New Roman" w:cs="Times New Roman"/>
                <w:bCs/>
                <w:color w:val="000000" w:themeColor="text1"/>
                <w:sz w:val="24"/>
                <w:szCs w:val="24"/>
                <w:lang w:val="de-DE"/>
              </w:rPr>
              <w:t>Diện tích sàn</w:t>
            </w:r>
          </w:p>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de-DE"/>
              </w:rPr>
              <w:t>780 m</w:t>
            </w:r>
            <w:r w:rsidRPr="005365E4">
              <w:rPr>
                <w:rFonts w:ascii="Times New Roman" w:hAnsi="Times New Roman" w:cs="Times New Roman"/>
                <w:bCs/>
                <w:color w:val="000000" w:themeColor="text1"/>
                <w:sz w:val="24"/>
                <w:szCs w:val="24"/>
                <w:vertAlign w:val="superscript"/>
                <w:lang w:val="de-DE"/>
              </w:rPr>
              <w:t>2</w:t>
            </w:r>
          </w:p>
          <w:p w:rsidR="00150DF7" w:rsidRPr="005365E4" w:rsidRDefault="00150DF7" w:rsidP="009F59E1">
            <w:pPr>
              <w:ind w:firstLine="0"/>
              <w:jc w:val="center"/>
              <w:rPr>
                <w:rFonts w:ascii="Times New Roman" w:hAnsi="Times New Roman" w:cs="Times New Roman"/>
                <w:color w:val="000000" w:themeColor="text1"/>
                <w:kern w:val="2"/>
                <w:lang w:val="fr-FR" w:eastAsia="zh-CN"/>
              </w:rPr>
            </w:pPr>
          </w:p>
          <w:p w:rsidR="00150DF7" w:rsidRPr="005365E4" w:rsidRDefault="00150DF7" w:rsidP="009F59E1">
            <w:pPr>
              <w:ind w:firstLine="0"/>
              <w:jc w:val="center"/>
              <w:rPr>
                <w:rFonts w:ascii="Times New Roman" w:hAnsi="Times New Roman" w:cs="Times New Roman"/>
                <w:color w:val="000000" w:themeColor="text1"/>
                <w:lang w:val="fr-FR"/>
              </w:rPr>
            </w:pPr>
          </w:p>
          <w:p w:rsidR="00150DF7" w:rsidRPr="005365E4" w:rsidRDefault="00150DF7" w:rsidP="009F59E1">
            <w:pPr>
              <w:ind w:firstLine="0"/>
              <w:jc w:val="center"/>
              <w:rPr>
                <w:rFonts w:ascii="Times New Roman" w:hAnsi="Times New Roman" w:cs="Times New Roman"/>
                <w:color w:val="000000" w:themeColor="text1"/>
                <w:kern w:val="2"/>
                <w:lang w:val="fr-FR" w:eastAsia="zh-CN"/>
              </w:rPr>
            </w:pPr>
          </w:p>
        </w:tc>
      </w:tr>
      <w:tr w:rsidR="009F59E1" w:rsidRPr="005365E4" w:rsidTr="00AB3535">
        <w:trPr>
          <w:trHeight w:val="176"/>
          <w:jc w:val="center"/>
        </w:trPr>
        <w:tc>
          <w:tcPr>
            <w:tcW w:w="657" w:type="dxa"/>
            <w:vAlign w:val="center"/>
          </w:tcPr>
          <w:p w:rsidR="00150DF7" w:rsidRPr="005365E4" w:rsidRDefault="00AB3535"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6</w:t>
            </w:r>
          </w:p>
        </w:tc>
        <w:tc>
          <w:tcPr>
            <w:tcW w:w="7135" w:type="dxa"/>
          </w:tcPr>
          <w:p w:rsidR="00150DF7" w:rsidRPr="005365E4" w:rsidRDefault="00150DF7" w:rsidP="009F59E1">
            <w:pPr>
              <w:tabs>
                <w:tab w:val="left" w:pos="2520"/>
              </w:tabs>
              <w:spacing w:line="320" w:lineRule="exact"/>
              <w:ind w:firstLine="0"/>
              <w:rPr>
                <w:rFonts w:ascii="Times New Roman" w:hAnsi="Times New Roman" w:cs="Times New Roman"/>
                <w:b/>
                <w:bCs/>
                <w:i/>
                <w:color w:val="000000" w:themeColor="text1"/>
                <w:sz w:val="24"/>
                <w:szCs w:val="24"/>
                <w:lang w:val="fr-FR"/>
              </w:rPr>
            </w:pPr>
            <w:r w:rsidRPr="005365E4">
              <w:rPr>
                <w:rFonts w:ascii="Times New Roman" w:hAnsi="Times New Roman" w:cs="Times New Roman"/>
                <w:b/>
                <w:bCs/>
                <w:i/>
                <w:color w:val="000000" w:themeColor="text1"/>
                <w:sz w:val="24"/>
                <w:szCs w:val="24"/>
                <w:lang w:val="fr-FR"/>
              </w:rPr>
              <w:t>Tầng 6: Khoa phẫu thuật thẩm mỹ - khúc xạ</w:t>
            </w:r>
          </w:p>
          <w:p w:rsidR="00150DF7" w:rsidRPr="005365E4" w:rsidRDefault="00150DF7" w:rsidP="009F59E1">
            <w:pPr>
              <w:tabs>
                <w:tab w:val="left" w:pos="2520"/>
              </w:tabs>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- 13 phòng bệnh nhân;</w:t>
            </w:r>
          </w:p>
          <w:p w:rsidR="00150DF7" w:rsidRPr="005365E4" w:rsidRDefault="00150DF7" w:rsidP="009F59E1">
            <w:pPr>
              <w:tabs>
                <w:tab w:val="left" w:pos="2520"/>
              </w:tabs>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điều dưỡng hộ lý mượn quần áo; </w:t>
            </w:r>
          </w:p>
          <w:p w:rsidR="00150DF7" w:rsidRPr="005365E4" w:rsidRDefault="00150DF7" w:rsidP="009F59E1">
            <w:pPr>
              <w:tabs>
                <w:tab w:val="left" w:pos="2520"/>
              </w:tabs>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thủ thuật;</w:t>
            </w:r>
          </w:p>
          <w:p w:rsidR="00150DF7" w:rsidRPr="005365E4" w:rsidRDefault="00150DF7" w:rsidP="009F59E1">
            <w:pPr>
              <w:tabs>
                <w:tab w:val="left" w:pos="2520"/>
              </w:tabs>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khám chức năng; </w:t>
            </w:r>
          </w:p>
          <w:p w:rsidR="00150DF7" w:rsidRPr="005365E4" w:rsidRDefault="00150DF7" w:rsidP="009F59E1">
            <w:pPr>
              <w:tabs>
                <w:tab w:val="left" w:pos="2520"/>
              </w:tabs>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bác sỹ; </w:t>
            </w:r>
          </w:p>
          <w:p w:rsidR="00150DF7" w:rsidRPr="005365E4" w:rsidRDefault="00150DF7" w:rsidP="009F59E1">
            <w:pPr>
              <w:tabs>
                <w:tab w:val="left" w:pos="2520"/>
              </w:tabs>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hành chính khoa;</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khoa;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Hành lang; 03 cầu thang bộ, 01 thang máy chở người; 01 thang máy chở giường bệnh; </w:t>
            </w:r>
          </w:p>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fr-FR"/>
              </w:rPr>
              <w:t xml:space="preserve">- 3 khu vệ sinh chung (khu Nam - Nữ); </w:t>
            </w:r>
          </w:p>
        </w:tc>
        <w:tc>
          <w:tcPr>
            <w:tcW w:w="2008" w:type="dxa"/>
            <w:vAlign w:val="center"/>
          </w:tcPr>
          <w:p w:rsidR="00150DF7" w:rsidRPr="005365E4" w:rsidRDefault="00150DF7" w:rsidP="009F59E1">
            <w:pPr>
              <w:spacing w:line="320" w:lineRule="exact"/>
              <w:ind w:firstLine="0"/>
              <w:jc w:val="center"/>
              <w:rPr>
                <w:rFonts w:ascii="Times New Roman" w:hAnsi="Times New Roman" w:cs="Times New Roman"/>
                <w:bCs/>
                <w:color w:val="000000" w:themeColor="text1"/>
                <w:sz w:val="24"/>
                <w:szCs w:val="24"/>
                <w:lang w:val="de-DE"/>
              </w:rPr>
            </w:pPr>
            <w:r w:rsidRPr="005365E4">
              <w:rPr>
                <w:rFonts w:ascii="Times New Roman" w:hAnsi="Times New Roman" w:cs="Times New Roman"/>
                <w:bCs/>
                <w:color w:val="000000" w:themeColor="text1"/>
                <w:sz w:val="24"/>
                <w:szCs w:val="24"/>
                <w:lang w:val="de-DE"/>
              </w:rPr>
              <w:t>Diện tích sàn</w:t>
            </w:r>
          </w:p>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de-DE"/>
              </w:rPr>
              <w:t>780 m</w:t>
            </w:r>
            <w:r w:rsidRPr="005365E4">
              <w:rPr>
                <w:rFonts w:ascii="Times New Roman" w:hAnsi="Times New Roman" w:cs="Times New Roman"/>
                <w:bCs/>
                <w:color w:val="000000" w:themeColor="text1"/>
                <w:sz w:val="24"/>
                <w:szCs w:val="24"/>
                <w:vertAlign w:val="superscript"/>
                <w:lang w:val="de-DE"/>
              </w:rPr>
              <w:t>2</w:t>
            </w:r>
          </w:p>
        </w:tc>
      </w:tr>
      <w:tr w:rsidR="009F59E1" w:rsidRPr="005365E4" w:rsidTr="00AB3535">
        <w:trPr>
          <w:trHeight w:val="176"/>
          <w:jc w:val="center"/>
        </w:trPr>
        <w:tc>
          <w:tcPr>
            <w:tcW w:w="657" w:type="dxa"/>
            <w:vAlign w:val="center"/>
          </w:tcPr>
          <w:p w:rsidR="00150DF7" w:rsidRPr="005365E4" w:rsidRDefault="00AB3535"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7</w:t>
            </w:r>
          </w:p>
        </w:tc>
        <w:tc>
          <w:tcPr>
            <w:tcW w:w="7135" w:type="dxa"/>
          </w:tcPr>
          <w:p w:rsidR="00150DF7" w:rsidRPr="005365E4" w:rsidRDefault="00150DF7" w:rsidP="009F59E1">
            <w:pPr>
              <w:tabs>
                <w:tab w:val="left" w:pos="2520"/>
              </w:tabs>
              <w:spacing w:line="320" w:lineRule="exact"/>
              <w:ind w:firstLine="0"/>
              <w:rPr>
                <w:rFonts w:ascii="Times New Roman" w:hAnsi="Times New Roman" w:cs="Times New Roman"/>
                <w:b/>
                <w:i/>
                <w:color w:val="000000" w:themeColor="text1"/>
                <w:sz w:val="24"/>
                <w:szCs w:val="24"/>
                <w:lang w:val="fr-FR"/>
              </w:rPr>
            </w:pPr>
            <w:r w:rsidRPr="005365E4">
              <w:rPr>
                <w:rFonts w:ascii="Times New Roman" w:hAnsi="Times New Roman" w:cs="Times New Roman"/>
                <w:b/>
                <w:i/>
                <w:color w:val="000000" w:themeColor="text1"/>
                <w:sz w:val="24"/>
                <w:szCs w:val="24"/>
                <w:lang w:val="fr-FR"/>
              </w:rPr>
              <w:t>Tầng 7 : Khoa dược – chống nhiễm khuẩn + Khoa phẫu thuật – gây mê – hồi sức</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kho thuốc + kho vật tư tiêu hao;</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khoa dược chống nhiễm khuẩn;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hành chính khoa dược chống nhiễm khuẩn;</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chờ bệnh nhân;</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hậu phẫu;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- 1 phòng chuẩn bị bệnh nhân;</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kho hóa chất;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trưởng phòng phẫu thuật gây mê hồi sức;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hành chính khoa phẫu thuật;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- 3 phòng mổ;</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lastRenderedPageBreak/>
              <w:t xml:space="preserve">- 1 phòng xử lý dụng cụ;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rửa tay;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- 1 phòng thay đồ nam nữ; </w:t>
            </w:r>
          </w:p>
          <w:p w:rsidR="00150DF7" w:rsidRPr="005365E4" w:rsidRDefault="00150DF7" w:rsidP="009F59E1">
            <w:pPr>
              <w:spacing w:line="320" w:lineRule="exact"/>
              <w:ind w:firstLine="0"/>
              <w:rPr>
                <w:rFonts w:ascii="Times New Roman" w:hAnsi="Times New Roman" w:cs="Times New Roman"/>
                <w:bCs/>
                <w:color w:val="000000" w:themeColor="text1"/>
                <w:sz w:val="24"/>
                <w:szCs w:val="24"/>
                <w:lang w:val="fr-FR"/>
              </w:rPr>
            </w:pPr>
            <w:r w:rsidRPr="005365E4">
              <w:rPr>
                <w:rFonts w:ascii="Times New Roman" w:hAnsi="Times New Roman" w:cs="Times New Roman"/>
                <w:bCs/>
                <w:color w:val="000000" w:themeColor="text1"/>
                <w:sz w:val="24"/>
                <w:szCs w:val="24"/>
                <w:lang w:val="fr-FR"/>
              </w:rPr>
              <w:t xml:space="preserve">- Hành lang; 02 cầu thang bộ, 01 thang máy chở người; 01 thang máy chở giường bệnh; </w:t>
            </w:r>
          </w:p>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fr-FR"/>
              </w:rPr>
              <w:t xml:space="preserve">- 2 khu vệ sinh chung (khu Nam - Nữ); </w:t>
            </w:r>
          </w:p>
        </w:tc>
        <w:tc>
          <w:tcPr>
            <w:tcW w:w="2008" w:type="dxa"/>
            <w:vAlign w:val="center"/>
          </w:tcPr>
          <w:p w:rsidR="00150DF7" w:rsidRPr="005365E4" w:rsidRDefault="00150DF7" w:rsidP="009F59E1">
            <w:pPr>
              <w:spacing w:line="320" w:lineRule="exact"/>
              <w:ind w:firstLine="0"/>
              <w:jc w:val="center"/>
              <w:rPr>
                <w:rFonts w:ascii="Times New Roman" w:hAnsi="Times New Roman" w:cs="Times New Roman"/>
                <w:bCs/>
                <w:color w:val="000000" w:themeColor="text1"/>
                <w:sz w:val="24"/>
                <w:szCs w:val="24"/>
                <w:lang w:val="de-DE"/>
              </w:rPr>
            </w:pPr>
            <w:r w:rsidRPr="005365E4">
              <w:rPr>
                <w:rFonts w:ascii="Times New Roman" w:hAnsi="Times New Roman" w:cs="Times New Roman"/>
                <w:bCs/>
                <w:color w:val="000000" w:themeColor="text1"/>
                <w:sz w:val="24"/>
                <w:szCs w:val="24"/>
                <w:lang w:val="de-DE"/>
              </w:rPr>
              <w:lastRenderedPageBreak/>
              <w:t>Diện tích sàn</w:t>
            </w:r>
          </w:p>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de-DE"/>
              </w:rPr>
              <w:t>770 m</w:t>
            </w:r>
            <w:r w:rsidRPr="005365E4">
              <w:rPr>
                <w:rFonts w:ascii="Times New Roman" w:hAnsi="Times New Roman" w:cs="Times New Roman"/>
                <w:color w:val="000000" w:themeColor="text1"/>
                <w:sz w:val="24"/>
                <w:szCs w:val="24"/>
                <w:vertAlign w:val="superscript"/>
                <w:lang w:val="de-DE"/>
              </w:rPr>
              <w:t>2</w:t>
            </w:r>
          </w:p>
        </w:tc>
      </w:tr>
      <w:tr w:rsidR="009F59E1" w:rsidRPr="005365E4" w:rsidTr="00AB3535">
        <w:trPr>
          <w:trHeight w:val="203"/>
          <w:jc w:val="center"/>
        </w:trPr>
        <w:tc>
          <w:tcPr>
            <w:tcW w:w="657" w:type="dxa"/>
            <w:vAlign w:val="center"/>
          </w:tcPr>
          <w:p w:rsidR="00150DF7" w:rsidRPr="005365E4" w:rsidRDefault="00150DF7"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b/>
                <w:color w:val="000000" w:themeColor="text1"/>
                <w:sz w:val="24"/>
                <w:szCs w:val="24"/>
                <w:lang w:val="fr-FR"/>
              </w:rPr>
              <w:lastRenderedPageBreak/>
              <w:t>II</w:t>
            </w:r>
          </w:p>
        </w:tc>
        <w:tc>
          <w:tcPr>
            <w:tcW w:w="7135" w:type="dxa"/>
          </w:tcPr>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b/>
                <w:color w:val="000000" w:themeColor="text1"/>
                <w:sz w:val="24"/>
                <w:szCs w:val="24"/>
                <w:lang w:val="fr-FR"/>
              </w:rPr>
              <w:t>Công trình phụ trợ</w:t>
            </w:r>
          </w:p>
        </w:tc>
        <w:tc>
          <w:tcPr>
            <w:tcW w:w="2008" w:type="dxa"/>
            <w:vAlign w:val="center"/>
          </w:tcPr>
          <w:p w:rsidR="00150DF7" w:rsidRPr="005365E4" w:rsidRDefault="00150DF7" w:rsidP="009F59E1">
            <w:pPr>
              <w:ind w:firstLine="0"/>
              <w:jc w:val="center"/>
              <w:rPr>
                <w:rFonts w:ascii="Times New Roman" w:hAnsi="Times New Roman" w:cs="Times New Roman"/>
                <w:color w:val="000000" w:themeColor="text1"/>
                <w:lang w:val="fr-FR"/>
              </w:rPr>
            </w:pPr>
          </w:p>
        </w:tc>
      </w:tr>
      <w:tr w:rsidR="00B9067F" w:rsidRPr="005365E4" w:rsidTr="00AB3535">
        <w:trPr>
          <w:trHeight w:val="317"/>
          <w:jc w:val="center"/>
        </w:trPr>
        <w:tc>
          <w:tcPr>
            <w:tcW w:w="657" w:type="dxa"/>
            <w:vMerge w:val="restart"/>
            <w:vAlign w:val="center"/>
          </w:tcPr>
          <w:p w:rsidR="00B9067F" w:rsidRPr="005365E4" w:rsidRDefault="00B9067F"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b/>
                <w:color w:val="000000" w:themeColor="text1"/>
                <w:sz w:val="24"/>
                <w:szCs w:val="24"/>
                <w:lang w:val="fr-FR"/>
              </w:rPr>
              <w:t>1</w:t>
            </w:r>
          </w:p>
        </w:tc>
        <w:tc>
          <w:tcPr>
            <w:tcW w:w="7135" w:type="dxa"/>
          </w:tcPr>
          <w:p w:rsidR="00B9067F" w:rsidRPr="005365E4" w:rsidRDefault="00B9067F" w:rsidP="00B9067F">
            <w:pPr>
              <w:tabs>
                <w:tab w:val="left" w:pos="2175"/>
              </w:tabs>
              <w:ind w:firstLine="0"/>
              <w:jc w:val="left"/>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Nhà căng tin kết hợp khu giặt là :</w:t>
            </w:r>
          </w:p>
        </w:tc>
        <w:tc>
          <w:tcPr>
            <w:tcW w:w="2008" w:type="dxa"/>
            <w:vAlign w:val="center"/>
          </w:tcPr>
          <w:p w:rsidR="00B9067F" w:rsidRPr="005365E4" w:rsidRDefault="00B9067F"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350</w:t>
            </w:r>
          </w:p>
        </w:tc>
      </w:tr>
      <w:tr w:rsidR="00B9067F" w:rsidRPr="005365E4" w:rsidTr="00AB3535">
        <w:trPr>
          <w:trHeight w:val="683"/>
          <w:jc w:val="center"/>
        </w:trPr>
        <w:tc>
          <w:tcPr>
            <w:tcW w:w="657" w:type="dxa"/>
            <w:vMerge/>
            <w:vAlign w:val="center"/>
          </w:tcPr>
          <w:p w:rsidR="00B9067F" w:rsidRPr="005365E4" w:rsidRDefault="00B9067F" w:rsidP="00AB3535">
            <w:pPr>
              <w:ind w:firstLine="0"/>
              <w:jc w:val="center"/>
              <w:rPr>
                <w:rFonts w:ascii="Times New Roman" w:hAnsi="Times New Roman" w:cs="Times New Roman"/>
                <w:color w:val="000000" w:themeColor="text1"/>
                <w:lang w:val="fr-FR"/>
              </w:rPr>
            </w:pPr>
          </w:p>
        </w:tc>
        <w:tc>
          <w:tcPr>
            <w:tcW w:w="7135" w:type="dxa"/>
          </w:tcPr>
          <w:p w:rsidR="00B9067F" w:rsidRPr="005365E4" w:rsidRDefault="00B9067F" w:rsidP="009F59E1">
            <w:pPr>
              <w:ind w:firstLine="0"/>
              <w:rPr>
                <w:rFonts w:ascii="Times New Roman" w:hAnsi="Times New Roman" w:cs="Times New Roman"/>
                <w:i/>
                <w:color w:val="000000" w:themeColor="text1"/>
                <w:lang w:val="fr-FR"/>
              </w:rPr>
            </w:pPr>
            <w:r w:rsidRPr="005365E4">
              <w:rPr>
                <w:rFonts w:ascii="Times New Roman" w:hAnsi="Times New Roman" w:cs="Times New Roman"/>
                <w:i/>
                <w:color w:val="000000" w:themeColor="text1"/>
                <w:sz w:val="24"/>
                <w:szCs w:val="24"/>
                <w:lang w:val="fr-FR"/>
              </w:rPr>
              <w:t xml:space="preserve">Tầng 1 : </w:t>
            </w:r>
            <w:r w:rsidRPr="005365E4">
              <w:rPr>
                <w:rFonts w:ascii="Times New Roman" w:hAnsi="Times New Roman" w:cs="Times New Roman"/>
                <w:bCs/>
                <w:i/>
                <w:color w:val="000000" w:themeColor="text1"/>
                <w:sz w:val="24"/>
                <w:szCs w:val="24"/>
                <w:lang w:val="fr-FR"/>
              </w:rPr>
              <w:t xml:space="preserve">Phòng bếp; phòng gia công, kho, căng tin, hành lang, cầu thang bộ, khu vệ sinh chung (khu Nam - Nữ). </w:t>
            </w:r>
          </w:p>
        </w:tc>
        <w:tc>
          <w:tcPr>
            <w:tcW w:w="2008" w:type="dxa"/>
            <w:vAlign w:val="center"/>
          </w:tcPr>
          <w:p w:rsidR="00B9067F" w:rsidRPr="005365E4" w:rsidRDefault="00B9067F" w:rsidP="009F59E1">
            <w:pPr>
              <w:ind w:firstLine="0"/>
              <w:jc w:val="center"/>
              <w:rPr>
                <w:rFonts w:ascii="Times New Roman" w:hAnsi="Times New Roman" w:cs="Times New Roman"/>
                <w:i/>
                <w:color w:val="000000" w:themeColor="text1"/>
                <w:lang w:val="fr-FR"/>
              </w:rPr>
            </w:pPr>
            <w:r w:rsidRPr="005365E4">
              <w:rPr>
                <w:rFonts w:ascii="Times New Roman" w:hAnsi="Times New Roman" w:cs="Times New Roman"/>
                <w:i/>
                <w:color w:val="000000" w:themeColor="text1"/>
                <w:sz w:val="24"/>
                <w:szCs w:val="24"/>
                <w:lang w:val="fr-FR"/>
              </w:rPr>
              <w:t>Diện tích sàn 180m</w:t>
            </w:r>
            <w:r w:rsidRPr="005365E4">
              <w:rPr>
                <w:rFonts w:ascii="Times New Roman" w:hAnsi="Times New Roman" w:cs="Times New Roman"/>
                <w:i/>
                <w:color w:val="000000" w:themeColor="text1"/>
                <w:sz w:val="24"/>
                <w:szCs w:val="24"/>
                <w:vertAlign w:val="superscript"/>
                <w:lang w:val="fr-FR"/>
              </w:rPr>
              <w:t>2</w:t>
            </w:r>
            <w:r w:rsidRPr="005365E4">
              <w:rPr>
                <w:rFonts w:ascii="Times New Roman" w:hAnsi="Times New Roman" w:cs="Times New Roman"/>
                <w:i/>
                <w:color w:val="000000" w:themeColor="text1"/>
                <w:sz w:val="24"/>
                <w:szCs w:val="24"/>
                <w:lang w:val="fr-FR"/>
              </w:rPr>
              <w:t>.</w:t>
            </w:r>
          </w:p>
        </w:tc>
      </w:tr>
      <w:tr w:rsidR="00B9067F" w:rsidRPr="005365E4" w:rsidTr="00AB3535">
        <w:trPr>
          <w:trHeight w:val="659"/>
          <w:jc w:val="center"/>
        </w:trPr>
        <w:tc>
          <w:tcPr>
            <w:tcW w:w="657" w:type="dxa"/>
            <w:vMerge/>
            <w:vAlign w:val="center"/>
          </w:tcPr>
          <w:p w:rsidR="00B9067F" w:rsidRPr="005365E4" w:rsidRDefault="00B9067F" w:rsidP="00AB3535">
            <w:pPr>
              <w:ind w:firstLine="0"/>
              <w:jc w:val="center"/>
              <w:rPr>
                <w:rFonts w:ascii="Times New Roman" w:hAnsi="Times New Roman" w:cs="Times New Roman"/>
                <w:color w:val="000000" w:themeColor="text1"/>
                <w:lang w:val="fr-FR"/>
              </w:rPr>
            </w:pPr>
          </w:p>
        </w:tc>
        <w:tc>
          <w:tcPr>
            <w:tcW w:w="7135" w:type="dxa"/>
          </w:tcPr>
          <w:p w:rsidR="00B9067F" w:rsidRPr="005365E4" w:rsidRDefault="00B9067F" w:rsidP="009F59E1">
            <w:pPr>
              <w:ind w:firstLine="0"/>
              <w:rPr>
                <w:rFonts w:ascii="Times New Roman" w:hAnsi="Times New Roman" w:cs="Times New Roman"/>
                <w:i/>
                <w:color w:val="000000" w:themeColor="text1"/>
                <w:lang w:val="fr-FR"/>
              </w:rPr>
            </w:pPr>
            <w:r w:rsidRPr="005365E4">
              <w:rPr>
                <w:rFonts w:ascii="Times New Roman" w:hAnsi="Times New Roman" w:cs="Times New Roman"/>
                <w:bCs/>
                <w:i/>
                <w:color w:val="000000" w:themeColor="text1"/>
                <w:sz w:val="24"/>
                <w:szCs w:val="24"/>
                <w:lang w:val="fr-FR"/>
              </w:rPr>
              <w:t>Tầng 2 : Phòng giặt; phòng là gấp; phòng cấp phát đồ sạch; phòng khâu vá; sân phơi hành lang, cầu thang bộ</w:t>
            </w:r>
          </w:p>
        </w:tc>
        <w:tc>
          <w:tcPr>
            <w:tcW w:w="2008" w:type="dxa"/>
            <w:vAlign w:val="center"/>
          </w:tcPr>
          <w:p w:rsidR="00B9067F" w:rsidRPr="005365E4" w:rsidRDefault="00B9067F" w:rsidP="009F59E1">
            <w:pPr>
              <w:ind w:firstLine="0"/>
              <w:jc w:val="center"/>
              <w:rPr>
                <w:rFonts w:ascii="Times New Roman" w:hAnsi="Times New Roman" w:cs="Times New Roman"/>
                <w:i/>
                <w:color w:val="000000" w:themeColor="text1"/>
                <w:lang w:val="fr-FR"/>
              </w:rPr>
            </w:pPr>
            <w:r w:rsidRPr="005365E4">
              <w:rPr>
                <w:rFonts w:ascii="Times New Roman" w:hAnsi="Times New Roman" w:cs="Times New Roman"/>
                <w:i/>
                <w:color w:val="000000" w:themeColor="text1"/>
                <w:sz w:val="24"/>
                <w:szCs w:val="24"/>
                <w:lang w:val="fr-FR"/>
              </w:rPr>
              <w:t>Diện tích sàn 170m</w:t>
            </w:r>
            <w:r w:rsidRPr="005365E4">
              <w:rPr>
                <w:rFonts w:ascii="Times New Roman" w:hAnsi="Times New Roman" w:cs="Times New Roman"/>
                <w:i/>
                <w:color w:val="000000" w:themeColor="text1"/>
                <w:sz w:val="24"/>
                <w:szCs w:val="24"/>
                <w:vertAlign w:val="superscript"/>
                <w:lang w:val="fr-FR"/>
              </w:rPr>
              <w:t>2</w:t>
            </w:r>
            <w:r w:rsidRPr="005365E4">
              <w:rPr>
                <w:rFonts w:ascii="Times New Roman" w:hAnsi="Times New Roman" w:cs="Times New Roman"/>
                <w:i/>
                <w:color w:val="000000" w:themeColor="text1"/>
                <w:sz w:val="24"/>
                <w:szCs w:val="24"/>
                <w:lang w:val="fr-FR"/>
              </w:rPr>
              <w:t>.</w:t>
            </w:r>
          </w:p>
        </w:tc>
      </w:tr>
      <w:tr w:rsidR="009F59E1" w:rsidRPr="005365E4" w:rsidTr="00AB3535">
        <w:trPr>
          <w:trHeight w:val="366"/>
          <w:jc w:val="center"/>
        </w:trPr>
        <w:tc>
          <w:tcPr>
            <w:tcW w:w="657" w:type="dxa"/>
            <w:vAlign w:val="center"/>
          </w:tcPr>
          <w:p w:rsidR="00150DF7" w:rsidRPr="005365E4" w:rsidRDefault="00150DF7"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2</w:t>
            </w:r>
          </w:p>
        </w:tc>
        <w:tc>
          <w:tcPr>
            <w:tcW w:w="7135" w:type="dxa"/>
          </w:tcPr>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bCs/>
                <w:color w:val="000000" w:themeColor="text1"/>
                <w:sz w:val="24"/>
                <w:szCs w:val="24"/>
                <w:lang w:val="fr-FR"/>
              </w:rPr>
              <w:t>Quầy thuốc</w:t>
            </w:r>
          </w:p>
        </w:tc>
        <w:tc>
          <w:tcPr>
            <w:tcW w:w="2008" w:type="dxa"/>
            <w:vAlign w:val="center"/>
          </w:tcPr>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55</w:t>
            </w:r>
          </w:p>
        </w:tc>
      </w:tr>
      <w:tr w:rsidR="009F59E1" w:rsidRPr="005365E4" w:rsidTr="00AB3535">
        <w:trPr>
          <w:trHeight w:val="390"/>
          <w:jc w:val="center"/>
        </w:trPr>
        <w:tc>
          <w:tcPr>
            <w:tcW w:w="657" w:type="dxa"/>
            <w:vAlign w:val="center"/>
          </w:tcPr>
          <w:p w:rsidR="00150DF7" w:rsidRPr="005365E4" w:rsidRDefault="00150DF7"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3</w:t>
            </w:r>
          </w:p>
        </w:tc>
        <w:tc>
          <w:tcPr>
            <w:tcW w:w="7135" w:type="dxa"/>
          </w:tcPr>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Nhà thường trực</w:t>
            </w:r>
          </w:p>
        </w:tc>
        <w:tc>
          <w:tcPr>
            <w:tcW w:w="2008" w:type="dxa"/>
            <w:vAlign w:val="center"/>
          </w:tcPr>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10</w:t>
            </w:r>
          </w:p>
        </w:tc>
      </w:tr>
      <w:tr w:rsidR="009F59E1" w:rsidRPr="005365E4" w:rsidTr="00AB3535">
        <w:trPr>
          <w:trHeight w:val="366"/>
          <w:jc w:val="center"/>
        </w:trPr>
        <w:tc>
          <w:tcPr>
            <w:tcW w:w="657" w:type="dxa"/>
            <w:vAlign w:val="center"/>
          </w:tcPr>
          <w:p w:rsidR="00150DF7" w:rsidRPr="005365E4" w:rsidRDefault="00150DF7"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4</w:t>
            </w:r>
          </w:p>
        </w:tc>
        <w:tc>
          <w:tcPr>
            <w:tcW w:w="7135" w:type="dxa"/>
          </w:tcPr>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Gara ô tô</w:t>
            </w:r>
          </w:p>
        </w:tc>
        <w:tc>
          <w:tcPr>
            <w:tcW w:w="2008" w:type="dxa"/>
            <w:vAlign w:val="center"/>
          </w:tcPr>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34</w:t>
            </w:r>
          </w:p>
        </w:tc>
      </w:tr>
      <w:tr w:rsidR="009F59E1" w:rsidRPr="005365E4" w:rsidTr="00894D42">
        <w:trPr>
          <w:trHeight w:val="396"/>
          <w:jc w:val="center"/>
        </w:trPr>
        <w:tc>
          <w:tcPr>
            <w:tcW w:w="657" w:type="dxa"/>
            <w:vAlign w:val="center"/>
          </w:tcPr>
          <w:p w:rsidR="00150DF7" w:rsidRPr="005365E4" w:rsidRDefault="00150DF7"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5</w:t>
            </w:r>
          </w:p>
        </w:tc>
        <w:tc>
          <w:tcPr>
            <w:tcW w:w="7135" w:type="dxa"/>
          </w:tcPr>
          <w:p w:rsidR="00150DF7" w:rsidRPr="005365E4" w:rsidRDefault="00150DF7" w:rsidP="00894D42">
            <w:pPr>
              <w:tabs>
                <w:tab w:val="left" w:pos="2520"/>
              </w:tabs>
              <w:spacing w:line="300" w:lineRule="exact"/>
              <w:ind w:firstLine="0"/>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Nhà để xe đạp, xe máy:</w:t>
            </w:r>
            <w:r w:rsidR="00894D42">
              <w:rPr>
                <w:rFonts w:ascii="Times New Roman" w:hAnsi="Times New Roman" w:cs="Times New Roman"/>
                <w:color w:val="000000" w:themeColor="text1"/>
                <w:sz w:val="24"/>
                <w:szCs w:val="24"/>
                <w:lang w:val="fr-FR"/>
              </w:rPr>
              <w:t xml:space="preserve"> 04</w:t>
            </w:r>
            <w:r w:rsidRPr="005365E4">
              <w:rPr>
                <w:rFonts w:ascii="Times New Roman" w:hAnsi="Times New Roman" w:cs="Times New Roman"/>
                <w:color w:val="000000" w:themeColor="text1"/>
                <w:sz w:val="24"/>
                <w:szCs w:val="24"/>
                <w:lang w:val="fr-FR"/>
              </w:rPr>
              <w:t xml:space="preserve"> nhà </w:t>
            </w:r>
          </w:p>
        </w:tc>
        <w:tc>
          <w:tcPr>
            <w:tcW w:w="2008" w:type="dxa"/>
            <w:vAlign w:val="center"/>
          </w:tcPr>
          <w:p w:rsidR="00150DF7" w:rsidRPr="005365E4" w:rsidRDefault="00894D42" w:rsidP="009F59E1">
            <w:pPr>
              <w:ind w:firstLine="0"/>
              <w:jc w:val="center"/>
              <w:rPr>
                <w:rFonts w:ascii="Times New Roman" w:hAnsi="Times New Roman" w:cs="Times New Roman"/>
                <w:color w:val="000000" w:themeColor="text1"/>
                <w:lang w:val="fr-FR"/>
              </w:rPr>
            </w:pPr>
            <w:r>
              <w:rPr>
                <w:rFonts w:ascii="Times New Roman" w:hAnsi="Times New Roman" w:cs="Times New Roman"/>
                <w:color w:val="000000" w:themeColor="text1"/>
                <w:sz w:val="24"/>
                <w:szCs w:val="24"/>
                <w:lang w:val="fr-FR"/>
              </w:rPr>
              <w:t>100</w:t>
            </w:r>
          </w:p>
        </w:tc>
      </w:tr>
      <w:tr w:rsidR="009F59E1" w:rsidRPr="005365E4" w:rsidTr="00AB3535">
        <w:trPr>
          <w:trHeight w:val="366"/>
          <w:jc w:val="center"/>
        </w:trPr>
        <w:tc>
          <w:tcPr>
            <w:tcW w:w="657" w:type="dxa"/>
            <w:vAlign w:val="center"/>
          </w:tcPr>
          <w:p w:rsidR="00150DF7" w:rsidRPr="005365E4" w:rsidRDefault="00150DF7" w:rsidP="00AB3535">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lang w:val="fr-FR"/>
              </w:rPr>
              <w:t>6</w:t>
            </w:r>
          </w:p>
        </w:tc>
        <w:tc>
          <w:tcPr>
            <w:tcW w:w="7135" w:type="dxa"/>
          </w:tcPr>
          <w:p w:rsidR="00150DF7" w:rsidRPr="005365E4" w:rsidRDefault="00150DF7" w:rsidP="009F59E1">
            <w:pPr>
              <w:ind w:firstLine="0"/>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Nhà để máy bơm + máy phát điện</w:t>
            </w:r>
          </w:p>
        </w:tc>
        <w:tc>
          <w:tcPr>
            <w:tcW w:w="2008" w:type="dxa"/>
            <w:vAlign w:val="center"/>
          </w:tcPr>
          <w:p w:rsidR="00150DF7" w:rsidRPr="005365E4" w:rsidRDefault="00150DF7" w:rsidP="009F59E1">
            <w:pPr>
              <w:ind w:firstLine="0"/>
              <w:jc w:val="center"/>
              <w:rPr>
                <w:rFonts w:ascii="Times New Roman" w:hAnsi="Times New Roman" w:cs="Times New Roman"/>
                <w:color w:val="000000" w:themeColor="text1"/>
                <w:lang w:val="fr-FR"/>
              </w:rPr>
            </w:pPr>
            <w:r w:rsidRPr="005365E4">
              <w:rPr>
                <w:rFonts w:ascii="Times New Roman" w:hAnsi="Times New Roman" w:cs="Times New Roman"/>
                <w:color w:val="000000" w:themeColor="text1"/>
                <w:sz w:val="24"/>
                <w:szCs w:val="24"/>
                <w:lang w:val="fr-FR"/>
              </w:rPr>
              <w:t>8</w:t>
            </w:r>
          </w:p>
        </w:tc>
      </w:tr>
      <w:tr w:rsidR="00B9067F" w:rsidRPr="005365E4" w:rsidTr="00AB3535">
        <w:trPr>
          <w:trHeight w:val="390"/>
          <w:jc w:val="center"/>
        </w:trPr>
        <w:tc>
          <w:tcPr>
            <w:tcW w:w="657" w:type="dxa"/>
            <w:vAlign w:val="center"/>
          </w:tcPr>
          <w:p w:rsidR="00B9067F" w:rsidRPr="005365E4" w:rsidRDefault="00BC56F6" w:rsidP="00AB3535">
            <w:pPr>
              <w:ind w:firstLine="0"/>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7</w:t>
            </w:r>
          </w:p>
        </w:tc>
        <w:tc>
          <w:tcPr>
            <w:tcW w:w="7135" w:type="dxa"/>
          </w:tcPr>
          <w:p w:rsidR="00B9067F" w:rsidRPr="005365E4" w:rsidRDefault="00B9067F" w:rsidP="00B9067F">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 xml:space="preserve">Bể nước sạch kết hợp với cứu hỏa </w:t>
            </w:r>
          </w:p>
        </w:tc>
        <w:tc>
          <w:tcPr>
            <w:tcW w:w="2008" w:type="dxa"/>
            <w:vAlign w:val="center"/>
          </w:tcPr>
          <w:p w:rsidR="00B9067F" w:rsidRPr="005365E4" w:rsidRDefault="00B9067F" w:rsidP="00B9067F">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100 m</w:t>
            </w:r>
            <w:r w:rsidRPr="005365E4">
              <w:rPr>
                <w:rFonts w:ascii="Times New Roman" w:hAnsi="Times New Roman" w:cs="Times New Roman"/>
                <w:color w:val="000000" w:themeColor="text1"/>
                <w:sz w:val="24"/>
                <w:szCs w:val="24"/>
                <w:vertAlign w:val="superscript"/>
                <w:lang w:val="fr-FR"/>
              </w:rPr>
              <w:t>3</w:t>
            </w:r>
          </w:p>
        </w:tc>
      </w:tr>
      <w:tr w:rsidR="00B9067F" w:rsidRPr="005365E4" w:rsidTr="00AB3535">
        <w:trPr>
          <w:trHeight w:val="366"/>
          <w:jc w:val="center"/>
        </w:trPr>
        <w:tc>
          <w:tcPr>
            <w:tcW w:w="657" w:type="dxa"/>
            <w:vAlign w:val="center"/>
          </w:tcPr>
          <w:p w:rsidR="00B9067F" w:rsidRPr="005365E4" w:rsidRDefault="00BC56F6" w:rsidP="00AB3535">
            <w:pPr>
              <w:ind w:firstLine="0"/>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8</w:t>
            </w:r>
          </w:p>
        </w:tc>
        <w:tc>
          <w:tcPr>
            <w:tcW w:w="7135" w:type="dxa"/>
          </w:tcPr>
          <w:p w:rsidR="00B9067F" w:rsidRPr="005365E4" w:rsidRDefault="00B9067F" w:rsidP="00B9067F">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Cổng và tường rào</w:t>
            </w:r>
          </w:p>
        </w:tc>
        <w:tc>
          <w:tcPr>
            <w:tcW w:w="2008" w:type="dxa"/>
            <w:vAlign w:val="center"/>
          </w:tcPr>
          <w:p w:rsidR="00B9067F" w:rsidRPr="005365E4" w:rsidRDefault="00BC56F6" w:rsidP="00B9067F">
            <w:pPr>
              <w:ind w:firstLine="0"/>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w:t>
            </w:r>
          </w:p>
        </w:tc>
      </w:tr>
      <w:tr w:rsidR="00B9067F" w:rsidRPr="005365E4" w:rsidTr="00AB3535">
        <w:trPr>
          <w:trHeight w:val="390"/>
          <w:jc w:val="center"/>
        </w:trPr>
        <w:tc>
          <w:tcPr>
            <w:tcW w:w="657" w:type="dxa"/>
            <w:vAlign w:val="center"/>
          </w:tcPr>
          <w:p w:rsidR="00B9067F" w:rsidRPr="005365E4" w:rsidRDefault="00BC56F6" w:rsidP="00AB3535">
            <w:pPr>
              <w:ind w:firstLine="0"/>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9</w:t>
            </w:r>
          </w:p>
        </w:tc>
        <w:tc>
          <w:tcPr>
            <w:tcW w:w="7135" w:type="dxa"/>
          </w:tcPr>
          <w:p w:rsidR="00B9067F" w:rsidRPr="005365E4" w:rsidRDefault="00B9067F" w:rsidP="00B9067F">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 xml:space="preserve">Sân đường giao thông nội bộ </w:t>
            </w:r>
          </w:p>
        </w:tc>
        <w:tc>
          <w:tcPr>
            <w:tcW w:w="2008" w:type="dxa"/>
            <w:vAlign w:val="center"/>
          </w:tcPr>
          <w:p w:rsidR="00B9067F" w:rsidRPr="005365E4" w:rsidRDefault="00B9067F" w:rsidP="00B9067F">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872,92</w:t>
            </w:r>
          </w:p>
        </w:tc>
      </w:tr>
      <w:tr w:rsidR="00B9067F" w:rsidRPr="005365E4" w:rsidTr="00AB3535">
        <w:trPr>
          <w:trHeight w:val="390"/>
          <w:jc w:val="center"/>
        </w:trPr>
        <w:tc>
          <w:tcPr>
            <w:tcW w:w="657" w:type="dxa"/>
            <w:vAlign w:val="center"/>
          </w:tcPr>
          <w:p w:rsidR="00B9067F" w:rsidRPr="005365E4" w:rsidRDefault="00B9067F" w:rsidP="00AB3535">
            <w:pPr>
              <w:ind w:firstLine="0"/>
              <w:jc w:val="center"/>
              <w:rPr>
                <w:rFonts w:ascii="Times New Roman" w:hAnsi="Times New Roman" w:cs="Times New Roman"/>
                <w:b/>
                <w:color w:val="000000" w:themeColor="text1"/>
                <w:sz w:val="24"/>
                <w:szCs w:val="24"/>
                <w:lang w:val="fr-FR"/>
              </w:rPr>
            </w:pPr>
            <w:r w:rsidRPr="005365E4">
              <w:rPr>
                <w:rFonts w:ascii="Times New Roman" w:hAnsi="Times New Roman" w:cs="Times New Roman"/>
                <w:b/>
                <w:color w:val="000000" w:themeColor="text1"/>
                <w:sz w:val="24"/>
                <w:szCs w:val="24"/>
                <w:lang w:val="fr-FR"/>
              </w:rPr>
              <w:t>III</w:t>
            </w:r>
          </w:p>
        </w:tc>
        <w:tc>
          <w:tcPr>
            <w:tcW w:w="7135" w:type="dxa"/>
          </w:tcPr>
          <w:p w:rsidR="00B9067F" w:rsidRPr="005365E4" w:rsidRDefault="00B9067F" w:rsidP="00B9067F">
            <w:pPr>
              <w:ind w:firstLine="0"/>
              <w:rPr>
                <w:rFonts w:ascii="Times New Roman" w:hAnsi="Times New Roman" w:cs="Times New Roman"/>
                <w:b/>
                <w:color w:val="000000" w:themeColor="text1"/>
                <w:sz w:val="24"/>
                <w:szCs w:val="24"/>
                <w:lang w:val="fr-FR"/>
              </w:rPr>
            </w:pPr>
            <w:r w:rsidRPr="005365E4">
              <w:rPr>
                <w:rFonts w:ascii="Times New Roman" w:hAnsi="Times New Roman" w:cs="Times New Roman"/>
                <w:b/>
                <w:color w:val="000000" w:themeColor="text1"/>
                <w:sz w:val="24"/>
                <w:szCs w:val="24"/>
                <w:lang w:val="fr-FR"/>
              </w:rPr>
              <w:t>Các công trình bảo vệ môi trường</w:t>
            </w:r>
          </w:p>
        </w:tc>
        <w:tc>
          <w:tcPr>
            <w:tcW w:w="2008" w:type="dxa"/>
            <w:vAlign w:val="center"/>
          </w:tcPr>
          <w:p w:rsidR="00B9067F" w:rsidRPr="005365E4" w:rsidRDefault="00B9067F" w:rsidP="00B9067F">
            <w:pPr>
              <w:ind w:firstLine="0"/>
              <w:jc w:val="center"/>
              <w:rPr>
                <w:rFonts w:ascii="Times New Roman" w:hAnsi="Times New Roman" w:cs="Times New Roman"/>
                <w:color w:val="000000" w:themeColor="text1"/>
                <w:sz w:val="24"/>
                <w:szCs w:val="24"/>
                <w:lang w:val="fr-FR"/>
              </w:rPr>
            </w:pPr>
          </w:p>
        </w:tc>
      </w:tr>
      <w:tr w:rsidR="00B9067F" w:rsidRPr="005365E4" w:rsidTr="00AB3535">
        <w:trPr>
          <w:trHeight w:val="390"/>
          <w:jc w:val="center"/>
        </w:trPr>
        <w:tc>
          <w:tcPr>
            <w:tcW w:w="657" w:type="dxa"/>
            <w:vAlign w:val="center"/>
          </w:tcPr>
          <w:p w:rsidR="00B9067F" w:rsidRPr="005365E4" w:rsidRDefault="00B9067F" w:rsidP="00AB3535">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1</w:t>
            </w:r>
          </w:p>
        </w:tc>
        <w:tc>
          <w:tcPr>
            <w:tcW w:w="7135" w:type="dxa"/>
          </w:tcPr>
          <w:p w:rsidR="00B9067F" w:rsidRPr="005365E4" w:rsidRDefault="003D2F52" w:rsidP="00B9067F">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Phòng</w:t>
            </w:r>
            <w:r w:rsidR="00B9067F" w:rsidRPr="005365E4">
              <w:rPr>
                <w:rFonts w:ascii="Times New Roman" w:hAnsi="Times New Roman" w:cs="Times New Roman"/>
                <w:color w:val="000000" w:themeColor="text1"/>
                <w:sz w:val="24"/>
                <w:szCs w:val="24"/>
                <w:lang w:val="fr-FR"/>
              </w:rPr>
              <w:t xml:space="preserve"> chứa rác</w:t>
            </w:r>
            <w:r w:rsidR="00046E0B" w:rsidRPr="005365E4">
              <w:rPr>
                <w:rFonts w:ascii="Times New Roman" w:hAnsi="Times New Roman" w:cs="Times New Roman"/>
                <w:color w:val="000000" w:themeColor="text1"/>
                <w:sz w:val="24"/>
                <w:szCs w:val="24"/>
                <w:lang w:val="fr-FR"/>
              </w:rPr>
              <w:t xml:space="preserve"> sinh hoạt</w:t>
            </w:r>
          </w:p>
        </w:tc>
        <w:tc>
          <w:tcPr>
            <w:tcW w:w="2008" w:type="dxa"/>
            <w:vAlign w:val="center"/>
          </w:tcPr>
          <w:p w:rsidR="00B9067F" w:rsidRPr="005365E4" w:rsidRDefault="00046E0B" w:rsidP="00B9067F">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8</w:t>
            </w:r>
          </w:p>
        </w:tc>
      </w:tr>
      <w:tr w:rsidR="00046E0B" w:rsidRPr="005365E4" w:rsidTr="00AB3535">
        <w:trPr>
          <w:trHeight w:val="390"/>
          <w:jc w:val="center"/>
        </w:trPr>
        <w:tc>
          <w:tcPr>
            <w:tcW w:w="657"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2</w:t>
            </w:r>
          </w:p>
        </w:tc>
        <w:tc>
          <w:tcPr>
            <w:tcW w:w="7135" w:type="dxa"/>
          </w:tcPr>
          <w:p w:rsidR="00046E0B" w:rsidRPr="005365E4" w:rsidRDefault="003D2F52" w:rsidP="00046E0B">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 xml:space="preserve">Kho </w:t>
            </w:r>
            <w:r w:rsidR="00046E0B" w:rsidRPr="005365E4">
              <w:rPr>
                <w:rFonts w:ascii="Times New Roman" w:hAnsi="Times New Roman" w:cs="Times New Roman"/>
                <w:color w:val="000000" w:themeColor="text1"/>
                <w:sz w:val="24"/>
                <w:szCs w:val="24"/>
                <w:lang w:val="fr-FR"/>
              </w:rPr>
              <w:t xml:space="preserve">chứa rác thải y tế </w:t>
            </w:r>
            <w:r w:rsidRPr="005365E4">
              <w:rPr>
                <w:rFonts w:ascii="Times New Roman" w:hAnsi="Times New Roman" w:cs="Times New Roman"/>
                <w:color w:val="000000" w:themeColor="text1"/>
                <w:sz w:val="24"/>
                <w:szCs w:val="24"/>
                <w:lang w:val="fr-FR"/>
              </w:rPr>
              <w:t>thông thường</w:t>
            </w:r>
          </w:p>
        </w:tc>
        <w:tc>
          <w:tcPr>
            <w:tcW w:w="2008"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6</w:t>
            </w:r>
          </w:p>
        </w:tc>
      </w:tr>
      <w:tr w:rsidR="00046E0B" w:rsidRPr="005365E4" w:rsidTr="00AB3535">
        <w:trPr>
          <w:trHeight w:val="390"/>
          <w:jc w:val="center"/>
        </w:trPr>
        <w:tc>
          <w:tcPr>
            <w:tcW w:w="657"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3</w:t>
            </w:r>
          </w:p>
        </w:tc>
        <w:tc>
          <w:tcPr>
            <w:tcW w:w="7135" w:type="dxa"/>
          </w:tcPr>
          <w:p w:rsidR="00046E0B" w:rsidRPr="005365E4" w:rsidRDefault="003D2F52" w:rsidP="00046E0B">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 xml:space="preserve">Kho </w:t>
            </w:r>
            <w:r w:rsidR="00046E0B" w:rsidRPr="005365E4">
              <w:rPr>
                <w:rFonts w:ascii="Times New Roman" w:hAnsi="Times New Roman" w:cs="Times New Roman"/>
                <w:color w:val="000000" w:themeColor="text1"/>
                <w:sz w:val="24"/>
                <w:szCs w:val="24"/>
                <w:lang w:val="fr-FR"/>
              </w:rPr>
              <w:t>chứa CTNH</w:t>
            </w:r>
          </w:p>
        </w:tc>
        <w:tc>
          <w:tcPr>
            <w:tcW w:w="2008" w:type="dxa"/>
            <w:vAlign w:val="center"/>
          </w:tcPr>
          <w:p w:rsidR="00046E0B" w:rsidRPr="005365E4" w:rsidRDefault="00B46C25" w:rsidP="00046E0B">
            <w:pPr>
              <w:ind w:firstLine="0"/>
              <w:jc w:val="center"/>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6</w:t>
            </w:r>
          </w:p>
        </w:tc>
      </w:tr>
      <w:tr w:rsidR="00046E0B" w:rsidRPr="005365E4" w:rsidTr="00AB3535">
        <w:trPr>
          <w:trHeight w:val="390"/>
          <w:jc w:val="center"/>
        </w:trPr>
        <w:tc>
          <w:tcPr>
            <w:tcW w:w="657"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4</w:t>
            </w:r>
          </w:p>
        </w:tc>
        <w:tc>
          <w:tcPr>
            <w:tcW w:w="7135" w:type="dxa"/>
          </w:tcPr>
          <w:p w:rsidR="00046E0B" w:rsidRPr="005365E4" w:rsidRDefault="00046E0B" w:rsidP="00046E0B">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Nhà điều hành xử lý nước thải</w:t>
            </w:r>
          </w:p>
        </w:tc>
        <w:tc>
          <w:tcPr>
            <w:tcW w:w="2008"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6</w:t>
            </w:r>
          </w:p>
        </w:tc>
      </w:tr>
      <w:tr w:rsidR="00046E0B" w:rsidRPr="005365E4" w:rsidTr="00AB3535">
        <w:trPr>
          <w:trHeight w:val="390"/>
          <w:jc w:val="center"/>
        </w:trPr>
        <w:tc>
          <w:tcPr>
            <w:tcW w:w="657"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5</w:t>
            </w:r>
          </w:p>
        </w:tc>
        <w:tc>
          <w:tcPr>
            <w:tcW w:w="7135" w:type="dxa"/>
          </w:tcPr>
          <w:p w:rsidR="00046E0B" w:rsidRPr="005365E4" w:rsidRDefault="00046E0B" w:rsidP="00046E0B">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Hệ thống xử lý nước thải tập trung công suất 100 m</w:t>
            </w:r>
            <w:r w:rsidRPr="005365E4">
              <w:rPr>
                <w:rFonts w:ascii="Times New Roman" w:hAnsi="Times New Roman" w:cs="Times New Roman"/>
                <w:color w:val="000000" w:themeColor="text1"/>
                <w:sz w:val="24"/>
                <w:szCs w:val="24"/>
                <w:vertAlign w:val="superscript"/>
                <w:lang w:val="fr-FR"/>
              </w:rPr>
              <w:t>3</w:t>
            </w:r>
            <w:r w:rsidRPr="005365E4">
              <w:rPr>
                <w:rFonts w:ascii="Times New Roman" w:hAnsi="Times New Roman" w:cs="Times New Roman"/>
                <w:color w:val="000000" w:themeColor="text1"/>
                <w:sz w:val="24"/>
                <w:szCs w:val="24"/>
                <w:lang w:val="fr-FR"/>
              </w:rPr>
              <w:t xml:space="preserve">/ngày </w:t>
            </w:r>
          </w:p>
        </w:tc>
        <w:tc>
          <w:tcPr>
            <w:tcW w:w="2008" w:type="dxa"/>
            <w:vAlign w:val="center"/>
          </w:tcPr>
          <w:p w:rsidR="00046E0B" w:rsidRPr="005365E4" w:rsidRDefault="00343C17"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100</w:t>
            </w:r>
          </w:p>
        </w:tc>
      </w:tr>
      <w:tr w:rsidR="00046E0B" w:rsidRPr="005365E4" w:rsidTr="00705E20">
        <w:trPr>
          <w:trHeight w:val="284"/>
          <w:jc w:val="center"/>
        </w:trPr>
        <w:tc>
          <w:tcPr>
            <w:tcW w:w="657"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6</w:t>
            </w:r>
          </w:p>
        </w:tc>
        <w:tc>
          <w:tcPr>
            <w:tcW w:w="7135" w:type="dxa"/>
          </w:tcPr>
          <w:p w:rsidR="00046E0B" w:rsidRPr="005365E4" w:rsidRDefault="00046E0B" w:rsidP="00046E0B">
            <w:pPr>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Cây xanh (chiếm 20%)</w:t>
            </w:r>
          </w:p>
        </w:tc>
        <w:tc>
          <w:tcPr>
            <w:tcW w:w="2008"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475</w:t>
            </w:r>
          </w:p>
        </w:tc>
      </w:tr>
      <w:tr w:rsidR="00046E0B" w:rsidRPr="005365E4" w:rsidTr="00AB3535">
        <w:trPr>
          <w:trHeight w:val="390"/>
          <w:jc w:val="center"/>
        </w:trPr>
        <w:tc>
          <w:tcPr>
            <w:tcW w:w="657"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7</w:t>
            </w:r>
          </w:p>
        </w:tc>
        <w:tc>
          <w:tcPr>
            <w:tcW w:w="7135" w:type="dxa"/>
            <w:vAlign w:val="center"/>
          </w:tcPr>
          <w:p w:rsidR="00046E0B" w:rsidRPr="005365E4" w:rsidRDefault="00046E0B" w:rsidP="00046E0B">
            <w:pPr>
              <w:ind w:firstLine="0"/>
              <w:rPr>
                <w:rFonts w:ascii="Times New Roman" w:hAnsi="Times New Roman" w:cs="Times New Roman"/>
                <w:color w:val="000000" w:themeColor="text1"/>
                <w:sz w:val="24"/>
                <w:szCs w:val="24"/>
                <w:lang w:val="fr-FR"/>
              </w:rPr>
            </w:pPr>
            <w:r w:rsidRPr="005365E4">
              <w:rPr>
                <w:rFonts w:ascii="Times New Roman" w:eastAsia="Batang" w:hAnsi="Times New Roman" w:cs="Times New Roman"/>
                <w:color w:val="000000" w:themeColor="text1"/>
                <w:sz w:val="24"/>
                <w:szCs w:val="24"/>
                <w:lang w:val="en-US" w:eastAsia="ko-KR"/>
              </w:rPr>
              <w:t>Hệ thống thu gom, thoát nước mưa</w:t>
            </w:r>
          </w:p>
        </w:tc>
        <w:tc>
          <w:tcPr>
            <w:tcW w:w="2008"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01 HT</w:t>
            </w:r>
          </w:p>
        </w:tc>
      </w:tr>
      <w:tr w:rsidR="00046E0B" w:rsidRPr="005365E4" w:rsidTr="00AB3535">
        <w:trPr>
          <w:trHeight w:val="390"/>
          <w:jc w:val="center"/>
        </w:trPr>
        <w:tc>
          <w:tcPr>
            <w:tcW w:w="657"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8</w:t>
            </w:r>
          </w:p>
        </w:tc>
        <w:tc>
          <w:tcPr>
            <w:tcW w:w="7135" w:type="dxa"/>
            <w:vAlign w:val="center"/>
          </w:tcPr>
          <w:p w:rsidR="00046E0B" w:rsidRPr="005365E4" w:rsidRDefault="00046E0B" w:rsidP="00046E0B">
            <w:pPr>
              <w:ind w:firstLine="0"/>
              <w:rPr>
                <w:rFonts w:ascii="Times New Roman" w:hAnsi="Times New Roman" w:cs="Times New Roman"/>
                <w:color w:val="000000" w:themeColor="text1"/>
                <w:sz w:val="24"/>
                <w:szCs w:val="24"/>
                <w:lang w:val="fr-FR"/>
              </w:rPr>
            </w:pPr>
            <w:r w:rsidRPr="005365E4">
              <w:rPr>
                <w:rFonts w:ascii="Times New Roman" w:eastAsia="Batang" w:hAnsi="Times New Roman" w:cs="Times New Roman"/>
                <w:color w:val="000000" w:themeColor="text1"/>
                <w:sz w:val="24"/>
                <w:szCs w:val="24"/>
                <w:lang w:val="en-US" w:eastAsia="ko-KR"/>
              </w:rPr>
              <w:t>Hệ thống thu gom thoát nước thải</w:t>
            </w:r>
          </w:p>
        </w:tc>
        <w:tc>
          <w:tcPr>
            <w:tcW w:w="2008" w:type="dxa"/>
            <w:vAlign w:val="center"/>
          </w:tcPr>
          <w:p w:rsidR="00046E0B" w:rsidRPr="005365E4" w:rsidRDefault="00046E0B" w:rsidP="00046E0B">
            <w:pPr>
              <w:ind w:firstLine="0"/>
              <w:jc w:val="center"/>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lang w:val="fr-FR"/>
              </w:rPr>
              <w:t>01 HT</w:t>
            </w:r>
          </w:p>
        </w:tc>
      </w:tr>
    </w:tbl>
    <w:bookmarkEnd w:id="243"/>
    <w:p w:rsidR="00C763B1" w:rsidRPr="005365E4" w:rsidRDefault="00C763B1" w:rsidP="00F842B1">
      <w:pPr>
        <w:widowControl w:val="0"/>
        <w:spacing w:before="120" w:after="0" w:line="360" w:lineRule="exact"/>
        <w:ind w:firstLine="1134"/>
        <w:jc w:val="right"/>
        <w:rPr>
          <w:rFonts w:ascii="Times New Roman" w:eastAsia="Times New Roman" w:hAnsi="Times New Roman" w:cs="Times New Roman"/>
          <w:i/>
          <w:color w:val="000000" w:themeColor="text1"/>
          <w:sz w:val="28"/>
          <w:szCs w:val="28"/>
          <w:lang w:val="en-US"/>
        </w:rPr>
      </w:pPr>
      <w:r w:rsidRPr="005365E4">
        <w:rPr>
          <w:rFonts w:ascii="Times New Roman" w:eastAsia="Times New Roman" w:hAnsi="Times New Roman" w:cs="Times New Roman"/>
          <w:i/>
          <w:color w:val="000000" w:themeColor="text1"/>
          <w:sz w:val="28"/>
          <w:szCs w:val="28"/>
        </w:rPr>
        <w:t xml:space="preserve">                    </w:t>
      </w:r>
      <w:r w:rsidR="00672D1A" w:rsidRPr="005365E4">
        <w:rPr>
          <w:rFonts w:ascii="Times New Roman" w:eastAsia="Times New Roman" w:hAnsi="Times New Roman" w:cs="Times New Roman"/>
          <w:i/>
          <w:color w:val="000000" w:themeColor="text1"/>
          <w:sz w:val="28"/>
          <w:szCs w:val="28"/>
        </w:rPr>
        <w:t xml:space="preserve">     (Nguồn:</w:t>
      </w:r>
      <w:r w:rsidR="00B555FD" w:rsidRPr="005365E4">
        <w:rPr>
          <w:rFonts w:ascii="Times New Roman" w:eastAsia="Times New Roman" w:hAnsi="Times New Roman" w:cs="Times New Roman"/>
          <w:i/>
          <w:color w:val="000000" w:themeColor="text1"/>
          <w:sz w:val="28"/>
          <w:szCs w:val="28"/>
        </w:rPr>
        <w:t xml:space="preserve"> </w:t>
      </w:r>
      <w:r w:rsidR="00837FEE" w:rsidRPr="005365E4">
        <w:rPr>
          <w:rFonts w:ascii="Times New Roman" w:eastAsia="Times New Roman" w:hAnsi="Times New Roman" w:cs="Times New Roman"/>
          <w:i/>
          <w:color w:val="000000" w:themeColor="text1"/>
          <w:sz w:val="28"/>
          <w:szCs w:val="28"/>
        </w:rPr>
        <w:t>Bệnh viện Mắt tỉnh Nam Định</w:t>
      </w:r>
      <w:r w:rsidRPr="005365E4">
        <w:rPr>
          <w:rFonts w:ascii="Times New Roman" w:eastAsia="Times New Roman" w:hAnsi="Times New Roman" w:cs="Times New Roman"/>
          <w:i/>
          <w:color w:val="000000" w:themeColor="text1"/>
          <w:sz w:val="28"/>
          <w:szCs w:val="28"/>
        </w:rPr>
        <w:t>)</w:t>
      </w:r>
    </w:p>
    <w:p w:rsidR="00057C1A" w:rsidRPr="005365E4" w:rsidRDefault="009541F4" w:rsidP="007C569D">
      <w:pPr>
        <w:widowControl w:val="0"/>
        <w:spacing w:before="120" w:after="0" w:line="360" w:lineRule="exact"/>
        <w:rPr>
          <w:rFonts w:ascii="Times New Roman" w:eastAsia="Times New Roman" w:hAnsi="Times New Roman" w:cs="Times New Roman"/>
          <w:b/>
          <w:i/>
          <w:iCs/>
          <w:color w:val="000000" w:themeColor="text1"/>
          <w:sz w:val="28"/>
          <w:szCs w:val="28"/>
          <w:lang w:val="en-US"/>
        </w:rPr>
      </w:pPr>
      <w:r w:rsidRPr="005365E4">
        <w:rPr>
          <w:rFonts w:ascii="Times New Roman" w:eastAsia="Times New Roman" w:hAnsi="Times New Roman" w:cs="Times New Roman"/>
          <w:b/>
          <w:i/>
          <w:iCs/>
          <w:color w:val="000000" w:themeColor="text1"/>
          <w:sz w:val="28"/>
          <w:szCs w:val="28"/>
          <w:lang w:val="en-US"/>
        </w:rPr>
        <w:t xml:space="preserve">* </w:t>
      </w:r>
      <w:r w:rsidR="00057C1A" w:rsidRPr="005365E4">
        <w:rPr>
          <w:rFonts w:ascii="Times New Roman" w:eastAsia="Times New Roman" w:hAnsi="Times New Roman" w:cs="Times New Roman"/>
          <w:b/>
          <w:i/>
          <w:iCs/>
          <w:color w:val="000000" w:themeColor="text1"/>
          <w:sz w:val="28"/>
          <w:szCs w:val="28"/>
          <w:lang w:val="en-US"/>
        </w:rPr>
        <w:t>Thuyết minh các hạng mục công trình:</w:t>
      </w:r>
    </w:p>
    <w:p w:rsidR="00057C1A" w:rsidRPr="005365E4" w:rsidRDefault="00057C1A" w:rsidP="007C569D">
      <w:pPr>
        <w:pStyle w:val="ListParagraph"/>
        <w:widowControl w:val="0"/>
        <w:numPr>
          <w:ilvl w:val="0"/>
          <w:numId w:val="1"/>
        </w:numPr>
        <w:spacing w:before="120" w:after="0" w:line="360" w:lineRule="exact"/>
        <w:rPr>
          <w:rFonts w:ascii="Times New Roman" w:eastAsia="Times New Roman" w:hAnsi="Times New Roman" w:cs="Times New Roman"/>
          <w:i/>
          <w:iCs/>
          <w:color w:val="000000" w:themeColor="text1"/>
          <w:sz w:val="28"/>
          <w:szCs w:val="28"/>
          <w:lang w:val="en-US"/>
        </w:rPr>
      </w:pPr>
      <w:r w:rsidRPr="005365E4">
        <w:rPr>
          <w:rFonts w:ascii="Times New Roman" w:eastAsia="Times New Roman" w:hAnsi="Times New Roman" w:cs="Times New Roman"/>
          <w:i/>
          <w:iCs/>
          <w:color w:val="000000" w:themeColor="text1"/>
          <w:sz w:val="28"/>
          <w:szCs w:val="28"/>
          <w:lang w:val="en-US"/>
        </w:rPr>
        <w:t>Các hạng mục công trình chính:</w:t>
      </w:r>
    </w:p>
    <w:p w:rsidR="009541F4" w:rsidRPr="005365E4" w:rsidRDefault="009541F4" w:rsidP="007C569D">
      <w:pPr>
        <w:spacing w:before="120" w:after="0" w:line="360" w:lineRule="exact"/>
        <w:rPr>
          <w:rFonts w:ascii="Times New Roman" w:hAnsi="Times New Roman" w:cs="Times New Roman"/>
          <w:bCs/>
          <w:color w:val="000000" w:themeColor="text1"/>
          <w:sz w:val="28"/>
          <w:szCs w:val="28"/>
          <w:lang w:val="fr-FR"/>
        </w:rPr>
      </w:pPr>
      <w:r w:rsidRPr="005365E4">
        <w:rPr>
          <w:rFonts w:ascii="Times New Roman" w:hAnsi="Times New Roman" w:cs="Times New Roman"/>
          <w:iCs/>
          <w:color w:val="000000" w:themeColor="text1"/>
          <w:sz w:val="28"/>
          <w:szCs w:val="28"/>
          <w:lang w:val="fr-FR"/>
        </w:rPr>
        <w:t xml:space="preserve">Nhà điều trị 7 tầng: </w:t>
      </w:r>
      <w:r w:rsidRPr="005365E4">
        <w:rPr>
          <w:rFonts w:ascii="Times New Roman" w:hAnsi="Times New Roman" w:cs="Times New Roman"/>
          <w:bCs/>
          <w:color w:val="000000" w:themeColor="text1"/>
          <w:sz w:val="28"/>
          <w:szCs w:val="28"/>
          <w:lang w:val="fr-FR"/>
        </w:rPr>
        <w:t>Xây dựng Nhà điều trị 7 tầng. Mặt bằng nhà hình chữ nhật kích thước nhà theo 2 trục 45,3m x 14,7m, chiều cao mỗi tầng 3,6m, tổng diện tích sàn 5.440 m</w:t>
      </w:r>
      <w:r w:rsidRPr="005365E4">
        <w:rPr>
          <w:rFonts w:ascii="Times New Roman" w:hAnsi="Times New Roman" w:cs="Times New Roman"/>
          <w:bCs/>
          <w:color w:val="000000" w:themeColor="text1"/>
          <w:sz w:val="28"/>
          <w:szCs w:val="28"/>
          <w:vertAlign w:val="superscript"/>
          <w:lang w:val="fr-FR"/>
        </w:rPr>
        <w:t>2</w:t>
      </w:r>
      <w:r w:rsidRPr="005365E4">
        <w:rPr>
          <w:rFonts w:ascii="Times New Roman" w:hAnsi="Times New Roman" w:cs="Times New Roman"/>
          <w:bCs/>
          <w:color w:val="000000" w:themeColor="text1"/>
          <w:sz w:val="28"/>
          <w:szCs w:val="28"/>
          <w:lang w:val="fr-FR"/>
        </w:rPr>
        <w:t>. Giao thông theo phương ngang là hành lang giữa rộng 2,7m (KT trục). Giao thông theo phương đứng là 03 cầu thang bộ, 01 thang máy chở người, 01 thang máy chở giường bệnh.</w:t>
      </w:r>
    </w:p>
    <w:p w:rsidR="00DB76DC" w:rsidRPr="005365E4" w:rsidRDefault="00DB76DC" w:rsidP="007C569D">
      <w:pPr>
        <w:widowControl w:val="0"/>
        <w:spacing w:before="120" w:after="0" w:line="360" w:lineRule="exact"/>
        <w:rPr>
          <w:rFonts w:ascii="Times New Roman" w:eastAsia="Times New Roman" w:hAnsi="Times New Roman" w:cs="Times New Roman"/>
          <w:i/>
          <w:iCs/>
          <w:color w:val="000000" w:themeColor="text1"/>
          <w:sz w:val="28"/>
          <w:szCs w:val="28"/>
          <w:lang w:val="en-US"/>
        </w:rPr>
      </w:pPr>
      <w:r w:rsidRPr="005365E4">
        <w:rPr>
          <w:rFonts w:ascii="Times New Roman" w:eastAsia="Times New Roman" w:hAnsi="Times New Roman" w:cs="Times New Roman"/>
          <w:i/>
          <w:iCs/>
          <w:color w:val="000000" w:themeColor="text1"/>
          <w:sz w:val="28"/>
          <w:szCs w:val="28"/>
          <w:lang w:val="en-US"/>
        </w:rPr>
        <w:t>b) Các hạng mục công trình phụ trợ</w:t>
      </w:r>
    </w:p>
    <w:p w:rsidR="007C569D" w:rsidRPr="005365E4" w:rsidRDefault="007C569D" w:rsidP="007C569D">
      <w:pPr>
        <w:spacing w:before="120" w:after="0" w:line="360" w:lineRule="exact"/>
        <w:rPr>
          <w:rFonts w:ascii="Times New Roman" w:hAnsi="Times New Roman" w:cs="Times New Roman"/>
          <w:bCs/>
          <w:iCs/>
          <w:color w:val="000000" w:themeColor="text1"/>
          <w:sz w:val="28"/>
          <w:szCs w:val="28"/>
          <w:lang w:val="fr-FR"/>
        </w:rPr>
      </w:pPr>
      <w:r w:rsidRPr="005365E4">
        <w:rPr>
          <w:rFonts w:ascii="Times New Roman" w:hAnsi="Times New Roman" w:cs="Times New Roman"/>
          <w:bCs/>
          <w:iCs/>
          <w:color w:val="000000" w:themeColor="text1"/>
          <w:sz w:val="28"/>
          <w:szCs w:val="28"/>
          <w:lang w:val="fr-FR"/>
        </w:rPr>
        <w:lastRenderedPageBreak/>
        <w:t>-</w:t>
      </w:r>
      <w:r w:rsidR="009541F4" w:rsidRPr="005365E4">
        <w:rPr>
          <w:rFonts w:ascii="Times New Roman" w:hAnsi="Times New Roman" w:cs="Times New Roman"/>
          <w:bCs/>
          <w:iCs/>
          <w:color w:val="000000" w:themeColor="text1"/>
          <w:sz w:val="28"/>
          <w:szCs w:val="28"/>
          <w:lang w:val="fr-FR"/>
        </w:rPr>
        <w:t xml:space="preserve"> Nhà căng tin kết hợp khu giặt là:</w:t>
      </w:r>
      <w:r w:rsidRPr="005365E4">
        <w:rPr>
          <w:rFonts w:ascii="Times New Roman" w:hAnsi="Times New Roman" w:cs="Times New Roman"/>
          <w:bCs/>
          <w:iCs/>
          <w:color w:val="000000" w:themeColor="text1"/>
          <w:sz w:val="28"/>
          <w:szCs w:val="28"/>
          <w:lang w:val="fr-FR"/>
        </w:rPr>
        <w:t xml:space="preserve"> 0</w:t>
      </w:r>
      <w:r w:rsidR="009541F4" w:rsidRPr="005365E4">
        <w:rPr>
          <w:rFonts w:ascii="Times New Roman" w:hAnsi="Times New Roman" w:cs="Times New Roman"/>
          <w:bCs/>
          <w:color w:val="000000" w:themeColor="text1"/>
          <w:sz w:val="28"/>
          <w:szCs w:val="28"/>
          <w:lang w:val="fr-FR"/>
        </w:rPr>
        <w:t>2 tầng. Mặt bằng nhà hình chữ nhật kích thước nhà theo 2 trục 18,3m x 9,0m; chiều cao mỗi tầng là 3,6m, tổng diện tích sàn 350m</w:t>
      </w:r>
      <w:r w:rsidR="009541F4" w:rsidRPr="005365E4">
        <w:rPr>
          <w:rFonts w:ascii="Times New Roman" w:hAnsi="Times New Roman" w:cs="Times New Roman"/>
          <w:bCs/>
          <w:color w:val="000000" w:themeColor="text1"/>
          <w:sz w:val="28"/>
          <w:szCs w:val="28"/>
          <w:vertAlign w:val="superscript"/>
          <w:lang w:val="fr-FR"/>
        </w:rPr>
        <w:t>2</w:t>
      </w:r>
      <w:r w:rsidR="009541F4" w:rsidRPr="005365E4">
        <w:rPr>
          <w:rFonts w:ascii="Times New Roman" w:hAnsi="Times New Roman" w:cs="Times New Roman"/>
          <w:bCs/>
          <w:color w:val="000000" w:themeColor="text1"/>
          <w:sz w:val="28"/>
          <w:szCs w:val="28"/>
          <w:lang w:val="fr-FR"/>
        </w:rPr>
        <w:t xml:space="preserve">.  Giao thông theo phương ngang là hành lang bên rộng 1,8m. Giao thông theo phương đứng sử dụng 01 cầu thang bộ. </w:t>
      </w:r>
      <w:r w:rsidR="009541F4" w:rsidRPr="005365E4">
        <w:rPr>
          <w:rFonts w:ascii="Times New Roman" w:hAnsi="Times New Roman" w:cs="Times New Roman"/>
          <w:bCs/>
          <w:iCs/>
          <w:color w:val="000000" w:themeColor="text1"/>
          <w:sz w:val="28"/>
          <w:szCs w:val="28"/>
          <w:lang w:val="fr-FR"/>
        </w:rPr>
        <w:tab/>
      </w:r>
    </w:p>
    <w:p w:rsidR="009541F4" w:rsidRPr="005365E4" w:rsidRDefault="007C569D" w:rsidP="007C569D">
      <w:pPr>
        <w:spacing w:before="120" w:after="0" w:line="360" w:lineRule="exact"/>
        <w:rPr>
          <w:rFonts w:ascii="Times New Roman" w:hAnsi="Times New Roman" w:cs="Times New Roman"/>
          <w:color w:val="000000" w:themeColor="text1"/>
          <w:sz w:val="28"/>
          <w:szCs w:val="28"/>
          <w:lang w:val="fr-FR"/>
        </w:rPr>
      </w:pPr>
      <w:r w:rsidRPr="005365E4">
        <w:rPr>
          <w:rFonts w:ascii="Times New Roman" w:hAnsi="Times New Roman" w:cs="Times New Roman"/>
          <w:iCs/>
          <w:color w:val="000000" w:themeColor="text1"/>
          <w:sz w:val="28"/>
          <w:szCs w:val="28"/>
          <w:lang w:val="fr-FR"/>
        </w:rPr>
        <w:t>-</w:t>
      </w:r>
      <w:r w:rsidR="009541F4" w:rsidRPr="005365E4">
        <w:rPr>
          <w:rFonts w:ascii="Times New Roman" w:hAnsi="Times New Roman" w:cs="Times New Roman"/>
          <w:iCs/>
          <w:color w:val="000000" w:themeColor="text1"/>
          <w:sz w:val="28"/>
          <w:szCs w:val="28"/>
          <w:lang w:val="fr-FR"/>
        </w:rPr>
        <w:t xml:space="preserve"> Quầy thuốc:</w:t>
      </w:r>
      <w:r w:rsidRPr="005365E4">
        <w:rPr>
          <w:rFonts w:ascii="Times New Roman" w:hAnsi="Times New Roman" w:cs="Times New Roman"/>
          <w:iCs/>
          <w:color w:val="000000" w:themeColor="text1"/>
          <w:sz w:val="28"/>
          <w:szCs w:val="28"/>
          <w:lang w:val="fr-FR"/>
        </w:rPr>
        <w:t xml:space="preserve"> </w:t>
      </w:r>
      <w:r w:rsidRPr="005365E4">
        <w:rPr>
          <w:rFonts w:ascii="Times New Roman" w:hAnsi="Times New Roman" w:cs="Times New Roman"/>
          <w:color w:val="000000" w:themeColor="text1"/>
          <w:sz w:val="28"/>
          <w:szCs w:val="28"/>
          <w:lang w:val="fr-FR"/>
        </w:rPr>
        <w:t>0</w:t>
      </w:r>
      <w:r w:rsidR="009541F4" w:rsidRPr="005365E4">
        <w:rPr>
          <w:rFonts w:ascii="Times New Roman" w:hAnsi="Times New Roman" w:cs="Times New Roman"/>
          <w:color w:val="000000" w:themeColor="text1"/>
          <w:sz w:val="28"/>
          <w:szCs w:val="28"/>
          <w:lang w:val="fr-FR"/>
        </w:rPr>
        <w:t>1 tầng mặt bằng nhà hình chữ nhật kích thước nhà theo 2 trục 12m x 4,5m, chiều cao 3,6m. Diện tích sàn: 55m</w:t>
      </w:r>
      <w:r w:rsidR="009541F4" w:rsidRPr="005365E4">
        <w:rPr>
          <w:rFonts w:ascii="Times New Roman" w:hAnsi="Times New Roman" w:cs="Times New Roman"/>
          <w:color w:val="000000" w:themeColor="text1"/>
          <w:sz w:val="28"/>
          <w:szCs w:val="28"/>
          <w:vertAlign w:val="superscript"/>
          <w:lang w:val="fr-FR"/>
        </w:rPr>
        <w:t>2</w:t>
      </w:r>
      <w:r w:rsidR="009541F4" w:rsidRPr="005365E4">
        <w:rPr>
          <w:rFonts w:ascii="Times New Roman" w:hAnsi="Times New Roman" w:cs="Times New Roman"/>
          <w:color w:val="000000" w:themeColor="text1"/>
          <w:sz w:val="28"/>
          <w:szCs w:val="28"/>
          <w:lang w:val="fr-FR"/>
        </w:rPr>
        <w:t xml:space="preserve">. </w:t>
      </w:r>
    </w:p>
    <w:p w:rsidR="009541F4" w:rsidRPr="005365E4" w:rsidRDefault="007C569D" w:rsidP="007C569D">
      <w:pPr>
        <w:spacing w:before="120" w:after="0" w:line="360" w:lineRule="exact"/>
        <w:rPr>
          <w:rFonts w:ascii="Times New Roman" w:hAnsi="Times New Roman" w:cs="Times New Roman"/>
          <w:color w:val="000000" w:themeColor="text1"/>
          <w:sz w:val="28"/>
          <w:szCs w:val="28"/>
          <w:lang w:val="fr-FR"/>
        </w:rPr>
      </w:pPr>
      <w:r w:rsidRPr="005365E4">
        <w:rPr>
          <w:rFonts w:ascii="Times New Roman" w:hAnsi="Times New Roman" w:cs="Times New Roman"/>
          <w:iCs/>
          <w:color w:val="000000" w:themeColor="text1"/>
          <w:sz w:val="28"/>
          <w:szCs w:val="28"/>
          <w:lang w:val="fr-FR"/>
        </w:rPr>
        <w:t>-</w:t>
      </w:r>
      <w:r w:rsidR="009541F4" w:rsidRPr="005365E4">
        <w:rPr>
          <w:rFonts w:ascii="Times New Roman" w:hAnsi="Times New Roman" w:cs="Times New Roman"/>
          <w:iCs/>
          <w:color w:val="000000" w:themeColor="text1"/>
          <w:sz w:val="28"/>
          <w:szCs w:val="28"/>
          <w:lang w:val="fr-FR"/>
        </w:rPr>
        <w:t xml:space="preserve"> Nhà thường trực</w:t>
      </w:r>
      <w:r w:rsidRPr="005365E4">
        <w:rPr>
          <w:rFonts w:ascii="Times New Roman" w:hAnsi="Times New Roman" w:cs="Times New Roman"/>
          <w:iCs/>
          <w:color w:val="000000" w:themeColor="text1"/>
          <w:sz w:val="28"/>
          <w:szCs w:val="28"/>
          <w:lang w:val="fr-FR"/>
        </w:rPr>
        <w:t xml:space="preserve"> bảo vệ: </w:t>
      </w:r>
      <w:r w:rsidRPr="005365E4">
        <w:rPr>
          <w:rFonts w:ascii="Times New Roman" w:hAnsi="Times New Roman" w:cs="Times New Roman"/>
          <w:color w:val="000000" w:themeColor="text1"/>
          <w:sz w:val="28"/>
          <w:szCs w:val="28"/>
          <w:lang w:val="fr-FR"/>
        </w:rPr>
        <w:t>0</w:t>
      </w:r>
      <w:r w:rsidR="009541F4" w:rsidRPr="005365E4">
        <w:rPr>
          <w:rFonts w:ascii="Times New Roman" w:hAnsi="Times New Roman" w:cs="Times New Roman"/>
          <w:color w:val="000000" w:themeColor="text1"/>
          <w:sz w:val="28"/>
          <w:szCs w:val="28"/>
          <w:lang w:val="fr-FR"/>
        </w:rPr>
        <w:t>1 tầng kích thước 3,0m x 3,0m (kích thước trục). Diện tích sàn: 10 m</w:t>
      </w:r>
      <w:r w:rsidR="009541F4" w:rsidRPr="005365E4">
        <w:rPr>
          <w:rFonts w:ascii="Times New Roman" w:hAnsi="Times New Roman" w:cs="Times New Roman"/>
          <w:color w:val="000000" w:themeColor="text1"/>
          <w:sz w:val="28"/>
          <w:szCs w:val="28"/>
          <w:vertAlign w:val="superscript"/>
          <w:lang w:val="fr-FR"/>
        </w:rPr>
        <w:t>2</w:t>
      </w:r>
      <w:r w:rsidR="009541F4" w:rsidRPr="005365E4">
        <w:rPr>
          <w:rFonts w:ascii="Times New Roman" w:hAnsi="Times New Roman" w:cs="Times New Roman"/>
          <w:color w:val="000000" w:themeColor="text1"/>
          <w:sz w:val="28"/>
          <w:szCs w:val="28"/>
          <w:lang w:val="fr-FR"/>
        </w:rPr>
        <w:t>.</w:t>
      </w:r>
    </w:p>
    <w:p w:rsidR="009541F4" w:rsidRPr="005365E4" w:rsidRDefault="007C569D" w:rsidP="007C569D">
      <w:pPr>
        <w:spacing w:before="120" w:after="0" w:line="360" w:lineRule="exact"/>
        <w:rPr>
          <w:rFonts w:ascii="Times New Roman" w:hAnsi="Times New Roman" w:cs="Times New Roman"/>
          <w:color w:val="000000" w:themeColor="text1"/>
          <w:sz w:val="28"/>
          <w:szCs w:val="28"/>
          <w:lang w:val="fr-FR"/>
        </w:rPr>
      </w:pPr>
      <w:r w:rsidRPr="005365E4">
        <w:rPr>
          <w:rFonts w:ascii="Times New Roman" w:hAnsi="Times New Roman" w:cs="Times New Roman"/>
          <w:color w:val="000000" w:themeColor="text1"/>
          <w:sz w:val="28"/>
          <w:szCs w:val="28"/>
          <w:lang w:val="fr-FR"/>
        </w:rPr>
        <w:t xml:space="preserve">- </w:t>
      </w:r>
      <w:r w:rsidR="009541F4" w:rsidRPr="005365E4">
        <w:rPr>
          <w:rFonts w:ascii="Times New Roman" w:hAnsi="Times New Roman" w:cs="Times New Roman"/>
          <w:color w:val="000000" w:themeColor="text1"/>
          <w:sz w:val="28"/>
          <w:szCs w:val="28"/>
          <w:lang w:val="fr-FR"/>
        </w:rPr>
        <w:t>Gara ô tô</w:t>
      </w:r>
      <w:r w:rsidRPr="005365E4">
        <w:rPr>
          <w:rFonts w:ascii="Times New Roman" w:hAnsi="Times New Roman" w:cs="Times New Roman"/>
          <w:color w:val="000000" w:themeColor="text1"/>
          <w:sz w:val="28"/>
          <w:szCs w:val="28"/>
          <w:lang w:val="fr-FR"/>
        </w:rPr>
        <w:t xml:space="preserve">: </w:t>
      </w:r>
      <w:r w:rsidR="009541F4" w:rsidRPr="005365E4">
        <w:rPr>
          <w:rFonts w:ascii="Times New Roman" w:hAnsi="Times New Roman" w:cs="Times New Roman"/>
          <w:color w:val="000000" w:themeColor="text1"/>
          <w:sz w:val="28"/>
          <w:szCs w:val="28"/>
          <w:lang w:val="fr-FR"/>
        </w:rPr>
        <w:t>Gara ôtô để 2 xe cứu thương nhà 1 tầng mặt bằng nhà hình chữ nhật kích thước nhà theo 2 trục 6m x 5,4m, chiều cao 3,6m. Diện tích sàn: 34m</w:t>
      </w:r>
      <w:r w:rsidR="009541F4" w:rsidRPr="005365E4">
        <w:rPr>
          <w:rFonts w:ascii="Times New Roman" w:hAnsi="Times New Roman" w:cs="Times New Roman"/>
          <w:color w:val="000000" w:themeColor="text1"/>
          <w:sz w:val="28"/>
          <w:szCs w:val="28"/>
          <w:vertAlign w:val="superscript"/>
          <w:lang w:val="fr-FR"/>
        </w:rPr>
        <w:t>2</w:t>
      </w:r>
      <w:r w:rsidR="009541F4" w:rsidRPr="005365E4">
        <w:rPr>
          <w:rFonts w:ascii="Times New Roman" w:hAnsi="Times New Roman" w:cs="Times New Roman"/>
          <w:color w:val="000000" w:themeColor="text1"/>
          <w:sz w:val="28"/>
          <w:szCs w:val="28"/>
          <w:lang w:val="fr-FR"/>
        </w:rPr>
        <w:t xml:space="preserve">. </w:t>
      </w:r>
    </w:p>
    <w:p w:rsidR="009541F4" w:rsidRPr="005365E4" w:rsidRDefault="007C569D" w:rsidP="007C569D">
      <w:pPr>
        <w:spacing w:before="120" w:after="0" w:line="360" w:lineRule="exact"/>
        <w:rPr>
          <w:rFonts w:ascii="Times New Roman" w:hAnsi="Times New Roman" w:cs="Times New Roman"/>
          <w:color w:val="000000" w:themeColor="text1"/>
          <w:sz w:val="28"/>
          <w:szCs w:val="28"/>
          <w:lang w:val="fr-FR"/>
        </w:rPr>
      </w:pPr>
      <w:r w:rsidRPr="005365E4">
        <w:rPr>
          <w:rFonts w:ascii="Times New Roman" w:hAnsi="Times New Roman" w:cs="Times New Roman"/>
          <w:color w:val="000000" w:themeColor="text1"/>
          <w:sz w:val="28"/>
          <w:szCs w:val="28"/>
          <w:lang w:val="fr-FR"/>
        </w:rPr>
        <w:t>-</w:t>
      </w:r>
      <w:r w:rsidR="009541F4" w:rsidRPr="005365E4">
        <w:rPr>
          <w:rFonts w:ascii="Times New Roman" w:hAnsi="Times New Roman" w:cs="Times New Roman"/>
          <w:color w:val="000000" w:themeColor="text1"/>
          <w:sz w:val="28"/>
          <w:szCs w:val="28"/>
          <w:lang w:val="fr-FR"/>
        </w:rPr>
        <w:t xml:space="preserve"> Nhà để xe đạp, xe máy</w:t>
      </w:r>
      <w:r w:rsidRPr="005365E4">
        <w:rPr>
          <w:rFonts w:ascii="Times New Roman" w:hAnsi="Times New Roman" w:cs="Times New Roman"/>
          <w:color w:val="000000" w:themeColor="text1"/>
          <w:sz w:val="28"/>
          <w:szCs w:val="28"/>
          <w:lang w:val="fr-FR"/>
        </w:rPr>
        <w:t xml:space="preserve">: </w:t>
      </w:r>
      <w:r w:rsidR="009541F4" w:rsidRPr="005365E4">
        <w:rPr>
          <w:rFonts w:ascii="Times New Roman" w:hAnsi="Times New Roman" w:cs="Times New Roman"/>
          <w:color w:val="000000" w:themeColor="text1"/>
          <w:sz w:val="28"/>
          <w:szCs w:val="28"/>
          <w:lang w:val="fr-FR"/>
        </w:rPr>
        <w:t>03 nhà để xe kích thước (2,1 x 12,6)m; (2,1 x 9)m và (2,1 x 18)m. Thiết kế khung thép ống chịu lực, mái lợp tôn liên doanh dày 0,42mm, xà gồ, vì kèo thép ống tổ hợp. Nền đổ bê tông đá 2x4 mác 150 dày 100, láng VXM mác 75, dày 20. Diện tích sàn: 85m</w:t>
      </w:r>
      <w:r w:rsidR="009541F4" w:rsidRPr="005365E4">
        <w:rPr>
          <w:rFonts w:ascii="Times New Roman" w:hAnsi="Times New Roman" w:cs="Times New Roman"/>
          <w:color w:val="000000" w:themeColor="text1"/>
          <w:sz w:val="28"/>
          <w:szCs w:val="28"/>
          <w:vertAlign w:val="superscript"/>
          <w:lang w:val="fr-FR"/>
        </w:rPr>
        <w:t>2</w:t>
      </w:r>
      <w:r w:rsidR="009541F4" w:rsidRPr="005365E4">
        <w:rPr>
          <w:rFonts w:ascii="Times New Roman" w:hAnsi="Times New Roman" w:cs="Times New Roman"/>
          <w:color w:val="000000" w:themeColor="text1"/>
          <w:sz w:val="28"/>
          <w:szCs w:val="28"/>
          <w:lang w:val="fr-FR"/>
        </w:rPr>
        <w:t>.</w:t>
      </w:r>
    </w:p>
    <w:p w:rsidR="009541F4" w:rsidRPr="005365E4" w:rsidRDefault="007C569D" w:rsidP="007C569D">
      <w:pPr>
        <w:spacing w:before="120" w:after="0" w:line="360" w:lineRule="exact"/>
        <w:rPr>
          <w:rFonts w:ascii="Times New Roman" w:hAnsi="Times New Roman" w:cs="Times New Roman"/>
          <w:color w:val="000000" w:themeColor="text1"/>
          <w:sz w:val="28"/>
          <w:szCs w:val="28"/>
          <w:lang w:val="fr-FR"/>
        </w:rPr>
      </w:pPr>
      <w:r w:rsidRPr="005365E4">
        <w:rPr>
          <w:rFonts w:ascii="Times New Roman" w:hAnsi="Times New Roman" w:cs="Times New Roman"/>
          <w:color w:val="000000" w:themeColor="text1"/>
          <w:sz w:val="28"/>
          <w:szCs w:val="28"/>
          <w:lang w:val="fr-FR"/>
        </w:rPr>
        <w:t>-</w:t>
      </w:r>
      <w:r w:rsidR="009541F4" w:rsidRPr="005365E4">
        <w:rPr>
          <w:rFonts w:ascii="Times New Roman" w:hAnsi="Times New Roman" w:cs="Times New Roman"/>
          <w:color w:val="000000" w:themeColor="text1"/>
          <w:sz w:val="28"/>
          <w:szCs w:val="28"/>
          <w:lang w:val="fr-FR"/>
        </w:rPr>
        <w:t xml:space="preserve"> Bể nước sạch kết hợp với cứu hỏa</w:t>
      </w:r>
      <w:r w:rsidRPr="005365E4">
        <w:rPr>
          <w:rFonts w:ascii="Times New Roman" w:hAnsi="Times New Roman" w:cs="Times New Roman"/>
          <w:color w:val="000000" w:themeColor="text1"/>
          <w:sz w:val="28"/>
          <w:szCs w:val="28"/>
          <w:lang w:val="fr-FR"/>
        </w:rPr>
        <w:t xml:space="preserve">: </w:t>
      </w:r>
      <w:r w:rsidR="009541F4" w:rsidRPr="005365E4">
        <w:rPr>
          <w:rFonts w:ascii="Times New Roman" w:hAnsi="Times New Roman" w:cs="Times New Roman"/>
          <w:color w:val="000000" w:themeColor="text1"/>
          <w:sz w:val="28"/>
          <w:szCs w:val="28"/>
          <w:lang w:val="fr-FR"/>
        </w:rPr>
        <w:t>01 bể nước thể tích bể 100m</w:t>
      </w:r>
      <w:r w:rsidR="009541F4" w:rsidRPr="005365E4">
        <w:rPr>
          <w:rFonts w:ascii="Times New Roman" w:hAnsi="Times New Roman" w:cs="Times New Roman"/>
          <w:color w:val="000000" w:themeColor="text1"/>
          <w:sz w:val="28"/>
          <w:szCs w:val="28"/>
          <w:vertAlign w:val="superscript"/>
          <w:lang w:val="fr-FR"/>
        </w:rPr>
        <w:t>3</w:t>
      </w:r>
      <w:r w:rsidR="009541F4" w:rsidRPr="005365E4">
        <w:rPr>
          <w:rFonts w:ascii="Times New Roman" w:hAnsi="Times New Roman" w:cs="Times New Roman"/>
          <w:color w:val="000000" w:themeColor="text1"/>
          <w:sz w:val="28"/>
          <w:szCs w:val="28"/>
          <w:lang w:val="fr-FR"/>
        </w:rPr>
        <w:t xml:space="preserve">. </w:t>
      </w:r>
    </w:p>
    <w:p w:rsidR="009541F4" w:rsidRPr="005365E4" w:rsidRDefault="007C569D" w:rsidP="007C569D">
      <w:pPr>
        <w:spacing w:before="120" w:after="0" w:line="360" w:lineRule="exact"/>
        <w:rPr>
          <w:rFonts w:ascii="Times New Roman" w:hAnsi="Times New Roman" w:cs="Times New Roman"/>
          <w:color w:val="000000" w:themeColor="text1"/>
          <w:sz w:val="28"/>
          <w:szCs w:val="28"/>
          <w:lang w:val="fr-FR"/>
        </w:rPr>
      </w:pPr>
      <w:r w:rsidRPr="005365E4">
        <w:rPr>
          <w:rFonts w:ascii="Times New Roman" w:hAnsi="Times New Roman" w:cs="Times New Roman"/>
          <w:color w:val="000000" w:themeColor="text1"/>
          <w:sz w:val="28"/>
          <w:szCs w:val="28"/>
          <w:lang w:val="fr-FR"/>
        </w:rPr>
        <w:t>-</w:t>
      </w:r>
      <w:r w:rsidR="009541F4" w:rsidRPr="005365E4">
        <w:rPr>
          <w:rFonts w:ascii="Times New Roman" w:hAnsi="Times New Roman" w:cs="Times New Roman"/>
          <w:color w:val="000000" w:themeColor="text1"/>
          <w:sz w:val="28"/>
          <w:szCs w:val="28"/>
          <w:lang w:val="fr-FR"/>
        </w:rPr>
        <w:t xml:space="preserve"> Nhà để máy bơm + máy phát điện</w:t>
      </w:r>
      <w:r w:rsidRPr="005365E4">
        <w:rPr>
          <w:rFonts w:ascii="Times New Roman" w:hAnsi="Times New Roman" w:cs="Times New Roman"/>
          <w:color w:val="000000" w:themeColor="text1"/>
          <w:sz w:val="28"/>
          <w:szCs w:val="28"/>
          <w:lang w:val="fr-FR"/>
        </w:rPr>
        <w:t>: 0</w:t>
      </w:r>
      <w:r w:rsidR="009541F4" w:rsidRPr="005365E4">
        <w:rPr>
          <w:rFonts w:ascii="Times New Roman" w:hAnsi="Times New Roman" w:cs="Times New Roman"/>
          <w:color w:val="000000" w:themeColor="text1"/>
          <w:sz w:val="28"/>
          <w:szCs w:val="28"/>
          <w:lang w:val="fr-FR"/>
        </w:rPr>
        <w:t>1 tầng kích thước 3,6m x 2,1m (kích thước trục). Diện tích sàn: 8 m</w:t>
      </w:r>
      <w:r w:rsidR="009541F4" w:rsidRPr="005365E4">
        <w:rPr>
          <w:rFonts w:ascii="Times New Roman" w:hAnsi="Times New Roman" w:cs="Times New Roman"/>
          <w:color w:val="000000" w:themeColor="text1"/>
          <w:sz w:val="28"/>
          <w:szCs w:val="28"/>
          <w:vertAlign w:val="superscript"/>
          <w:lang w:val="fr-FR"/>
        </w:rPr>
        <w:t>2</w:t>
      </w:r>
      <w:r w:rsidR="009541F4" w:rsidRPr="005365E4">
        <w:rPr>
          <w:rFonts w:ascii="Times New Roman" w:hAnsi="Times New Roman" w:cs="Times New Roman"/>
          <w:color w:val="000000" w:themeColor="text1"/>
          <w:sz w:val="28"/>
          <w:szCs w:val="28"/>
          <w:lang w:val="fr-FR"/>
        </w:rPr>
        <w:t>.</w:t>
      </w:r>
    </w:p>
    <w:p w:rsidR="009541F4" w:rsidRPr="005365E4" w:rsidRDefault="007C569D" w:rsidP="007C569D">
      <w:pPr>
        <w:spacing w:before="120" w:after="0" w:line="360" w:lineRule="exact"/>
        <w:rPr>
          <w:rFonts w:ascii="Times New Roman" w:hAnsi="Times New Roman" w:cs="Times New Roman"/>
          <w:color w:val="000000" w:themeColor="text1"/>
          <w:sz w:val="28"/>
          <w:szCs w:val="28"/>
          <w:lang w:val="fr-FR"/>
        </w:rPr>
      </w:pPr>
      <w:r w:rsidRPr="005365E4">
        <w:rPr>
          <w:rFonts w:ascii="Times New Roman" w:hAnsi="Times New Roman" w:cs="Times New Roman"/>
          <w:color w:val="000000" w:themeColor="text1"/>
          <w:sz w:val="28"/>
          <w:szCs w:val="28"/>
          <w:lang w:val="fr-FR"/>
        </w:rPr>
        <w:t>-</w:t>
      </w:r>
      <w:r w:rsidR="009541F4" w:rsidRPr="005365E4">
        <w:rPr>
          <w:rFonts w:ascii="Times New Roman" w:hAnsi="Times New Roman" w:cs="Times New Roman"/>
          <w:color w:val="000000" w:themeColor="text1"/>
          <w:sz w:val="28"/>
          <w:szCs w:val="28"/>
          <w:lang w:val="fr-FR"/>
        </w:rPr>
        <w:t xml:space="preserve"> Trạm điện</w:t>
      </w:r>
      <w:r w:rsidRPr="005365E4">
        <w:rPr>
          <w:rFonts w:ascii="Times New Roman" w:hAnsi="Times New Roman" w:cs="Times New Roman"/>
          <w:color w:val="000000" w:themeColor="text1"/>
          <w:sz w:val="28"/>
          <w:szCs w:val="28"/>
          <w:lang w:val="fr-FR"/>
        </w:rPr>
        <w:t xml:space="preserve">: </w:t>
      </w:r>
      <w:r w:rsidR="009541F4" w:rsidRPr="005365E4">
        <w:rPr>
          <w:rFonts w:ascii="Times New Roman" w:hAnsi="Times New Roman" w:cs="Times New Roman"/>
          <w:color w:val="000000" w:themeColor="text1"/>
          <w:sz w:val="28"/>
          <w:szCs w:val="28"/>
          <w:lang w:val="fr-FR"/>
        </w:rPr>
        <w:t>Trạm điện được thiết kế trạm 250KVA, nguồn được lấy từ hệ thống điện 22KV đi nổi nằm trên hè phía Tây đường Phù Nghĩa, trạm được thiết kế trạm treo trên một cột.</w:t>
      </w:r>
    </w:p>
    <w:p w:rsidR="003C3F65" w:rsidRPr="005365E4" w:rsidRDefault="007C569D" w:rsidP="007C569D">
      <w:pPr>
        <w:widowControl w:val="0"/>
        <w:spacing w:before="120" w:after="0" w:line="360" w:lineRule="exact"/>
        <w:rPr>
          <w:rFonts w:ascii="Times New Roman" w:eastAsia="Times New Roman" w:hAnsi="Times New Roman" w:cs="Times New Roman"/>
          <w:iCs/>
          <w:color w:val="000000" w:themeColor="text1"/>
          <w:sz w:val="28"/>
          <w:szCs w:val="28"/>
          <w:lang w:val="en-US"/>
        </w:rPr>
      </w:pPr>
      <w:r w:rsidRPr="005365E4">
        <w:rPr>
          <w:rFonts w:ascii="Times New Roman" w:eastAsia="Times New Roman" w:hAnsi="Times New Roman" w:cs="Times New Roman"/>
          <w:iCs/>
          <w:color w:val="000000" w:themeColor="text1"/>
          <w:sz w:val="28"/>
          <w:szCs w:val="28"/>
          <w:lang w:val="en-US"/>
        </w:rPr>
        <w:t>-</w:t>
      </w:r>
      <w:r w:rsidR="003C3F65" w:rsidRPr="005365E4">
        <w:rPr>
          <w:rFonts w:ascii="Times New Roman" w:eastAsia="Times New Roman" w:hAnsi="Times New Roman" w:cs="Times New Roman"/>
          <w:iCs/>
          <w:color w:val="000000" w:themeColor="text1"/>
          <w:sz w:val="28"/>
          <w:szCs w:val="28"/>
          <w:lang w:val="en-US"/>
        </w:rPr>
        <w:t xml:space="preserve"> Sân đường giao thông: </w:t>
      </w:r>
      <w:r w:rsidR="009541F4" w:rsidRPr="005365E4">
        <w:rPr>
          <w:rFonts w:ascii="Times New Roman" w:eastAsia="Times New Roman" w:hAnsi="Times New Roman" w:cs="Times New Roman"/>
          <w:iCs/>
          <w:color w:val="000000" w:themeColor="text1"/>
          <w:sz w:val="28"/>
          <w:szCs w:val="28"/>
          <w:lang w:val="en-US"/>
        </w:rPr>
        <w:t>D</w:t>
      </w:r>
      <w:r w:rsidR="003C3F65" w:rsidRPr="005365E4">
        <w:rPr>
          <w:rFonts w:ascii="Times New Roman" w:eastAsia="Times New Roman" w:hAnsi="Times New Roman" w:cs="Times New Roman"/>
          <w:iCs/>
          <w:color w:val="000000" w:themeColor="text1"/>
          <w:sz w:val="28"/>
          <w:szCs w:val="28"/>
          <w:lang w:val="en-US"/>
        </w:rPr>
        <w:t xml:space="preserve">iện tích </w:t>
      </w:r>
      <w:r w:rsidR="009541F4" w:rsidRPr="005365E4">
        <w:rPr>
          <w:rFonts w:ascii="Times New Roman" w:eastAsia="Times New Roman" w:hAnsi="Times New Roman" w:cs="Times New Roman"/>
          <w:iCs/>
          <w:color w:val="000000" w:themeColor="text1"/>
          <w:sz w:val="28"/>
          <w:szCs w:val="28"/>
          <w:lang w:val="en-US"/>
        </w:rPr>
        <w:t>872,92</w:t>
      </w:r>
      <w:r w:rsidR="003C3F65" w:rsidRPr="005365E4">
        <w:rPr>
          <w:rFonts w:ascii="Times New Roman" w:eastAsia="Times New Roman" w:hAnsi="Times New Roman" w:cs="Times New Roman"/>
          <w:iCs/>
          <w:color w:val="000000" w:themeColor="text1"/>
          <w:sz w:val="28"/>
          <w:szCs w:val="28"/>
          <w:lang w:val="en-US"/>
        </w:rPr>
        <w:t xml:space="preserve"> m</w:t>
      </w:r>
      <w:r w:rsidR="003C3F65" w:rsidRPr="005365E4">
        <w:rPr>
          <w:rFonts w:ascii="Times New Roman" w:eastAsia="Times New Roman" w:hAnsi="Times New Roman" w:cs="Times New Roman"/>
          <w:iCs/>
          <w:color w:val="000000" w:themeColor="text1"/>
          <w:sz w:val="28"/>
          <w:szCs w:val="28"/>
          <w:vertAlign w:val="superscript"/>
          <w:lang w:val="en-US"/>
        </w:rPr>
        <w:t>2</w:t>
      </w:r>
      <w:r w:rsidR="003C3F65" w:rsidRPr="005365E4">
        <w:rPr>
          <w:rFonts w:ascii="Times New Roman" w:eastAsia="Times New Roman" w:hAnsi="Times New Roman" w:cs="Times New Roman"/>
          <w:iCs/>
          <w:color w:val="000000" w:themeColor="text1"/>
          <w:sz w:val="28"/>
          <w:szCs w:val="28"/>
          <w:lang w:val="en-US"/>
        </w:rPr>
        <w:t>. Đường giao thông nội tuyến bằng bê tông đá 1x2 dày 120 trên cấp phối nền thiết kế đạt tải trọng H10.</w:t>
      </w:r>
    </w:p>
    <w:p w:rsidR="003C3F65" w:rsidRPr="005365E4" w:rsidRDefault="004F51BE" w:rsidP="007C569D">
      <w:pPr>
        <w:widowControl w:val="0"/>
        <w:spacing w:before="120" w:after="0" w:line="360" w:lineRule="exact"/>
        <w:rPr>
          <w:rFonts w:ascii="Times New Roman" w:eastAsia="Times New Roman" w:hAnsi="Times New Roman" w:cs="Times New Roman"/>
          <w:i/>
          <w:iCs/>
          <w:color w:val="000000" w:themeColor="text1"/>
          <w:sz w:val="28"/>
          <w:szCs w:val="28"/>
          <w:lang w:val="en-US"/>
        </w:rPr>
      </w:pPr>
      <w:r w:rsidRPr="005365E4">
        <w:rPr>
          <w:rFonts w:ascii="Times New Roman" w:eastAsia="Times New Roman" w:hAnsi="Times New Roman" w:cs="Times New Roman"/>
          <w:i/>
          <w:iCs/>
          <w:color w:val="000000" w:themeColor="text1"/>
          <w:sz w:val="28"/>
          <w:szCs w:val="28"/>
          <w:lang w:val="en-US"/>
        </w:rPr>
        <w:t>c) Hạng mục bảo vệ môi trường</w:t>
      </w:r>
    </w:p>
    <w:p w:rsidR="00782537" w:rsidRPr="005365E4" w:rsidRDefault="004F51BE" w:rsidP="007C569D">
      <w:pPr>
        <w:widowControl w:val="0"/>
        <w:spacing w:before="120" w:after="0" w:line="360" w:lineRule="exact"/>
        <w:rPr>
          <w:rFonts w:ascii="Times New Roman" w:eastAsia="Times New Roman" w:hAnsi="Times New Roman" w:cs="Times New Roman"/>
          <w:iCs/>
          <w:color w:val="000000" w:themeColor="text1"/>
          <w:sz w:val="28"/>
          <w:szCs w:val="28"/>
          <w:lang w:val="en-US"/>
        </w:rPr>
      </w:pPr>
      <w:bookmarkStart w:id="244" w:name="_Hlk183701958"/>
      <w:r w:rsidRPr="005365E4">
        <w:rPr>
          <w:rFonts w:ascii="Times New Roman" w:eastAsia="Times New Roman" w:hAnsi="Times New Roman" w:cs="Times New Roman"/>
          <w:iCs/>
          <w:color w:val="000000" w:themeColor="text1"/>
          <w:sz w:val="28"/>
          <w:szCs w:val="28"/>
          <w:lang w:val="en-US"/>
        </w:rPr>
        <w:t xml:space="preserve">- </w:t>
      </w:r>
      <w:r w:rsidR="009541F4" w:rsidRPr="005365E4">
        <w:rPr>
          <w:rFonts w:ascii="Times New Roman" w:eastAsia="Times New Roman" w:hAnsi="Times New Roman" w:cs="Times New Roman"/>
          <w:iCs/>
          <w:color w:val="000000" w:themeColor="text1"/>
          <w:sz w:val="28"/>
          <w:szCs w:val="28"/>
          <w:lang w:val="en-US"/>
        </w:rPr>
        <w:t>Kho chứa</w:t>
      </w:r>
      <w:r w:rsidRPr="005365E4">
        <w:rPr>
          <w:rFonts w:ascii="Times New Roman" w:eastAsia="Times New Roman" w:hAnsi="Times New Roman" w:cs="Times New Roman"/>
          <w:iCs/>
          <w:color w:val="000000" w:themeColor="text1"/>
          <w:sz w:val="28"/>
          <w:szCs w:val="28"/>
          <w:lang w:val="en-US"/>
        </w:rPr>
        <w:t xml:space="preserve"> rác thải: </w:t>
      </w:r>
      <w:r w:rsidR="009541F4" w:rsidRPr="005365E4">
        <w:rPr>
          <w:rFonts w:ascii="Times New Roman" w:eastAsia="Times New Roman" w:hAnsi="Times New Roman" w:cs="Times New Roman"/>
          <w:iCs/>
          <w:color w:val="000000" w:themeColor="text1"/>
          <w:sz w:val="28"/>
          <w:szCs w:val="28"/>
          <w:lang w:val="en-US"/>
        </w:rPr>
        <w:t>Nằm cạnh nhà điều hành xử lý nước thải</w:t>
      </w:r>
      <w:r w:rsidRPr="005365E4">
        <w:rPr>
          <w:rFonts w:ascii="Times New Roman" w:eastAsia="Times New Roman" w:hAnsi="Times New Roman" w:cs="Times New Roman"/>
          <w:iCs/>
          <w:color w:val="000000" w:themeColor="text1"/>
          <w:sz w:val="28"/>
          <w:szCs w:val="28"/>
          <w:lang w:val="en-US"/>
        </w:rPr>
        <w:t xml:space="preserve">. </w:t>
      </w:r>
      <w:r w:rsidRPr="005365E4">
        <w:rPr>
          <w:rFonts w:ascii="Times New Roman" w:eastAsia="Batang" w:hAnsi="Times New Roman" w:cs="Times New Roman"/>
          <w:color w:val="000000" w:themeColor="text1"/>
          <w:sz w:val="28"/>
          <w:szCs w:val="28"/>
          <w:lang w:val="en-US" w:eastAsia="ko-KR"/>
        </w:rPr>
        <w:t xml:space="preserve">Trong đó kho chứa rác thải </w:t>
      </w:r>
      <w:r w:rsidR="009541F4" w:rsidRPr="005365E4">
        <w:rPr>
          <w:rFonts w:ascii="Times New Roman" w:eastAsia="Batang" w:hAnsi="Times New Roman" w:cs="Times New Roman"/>
          <w:color w:val="000000" w:themeColor="text1"/>
          <w:sz w:val="28"/>
          <w:szCs w:val="28"/>
          <w:lang w:val="en-US" w:eastAsia="ko-KR"/>
        </w:rPr>
        <w:t>nguy hại</w:t>
      </w:r>
      <w:r w:rsidRPr="005365E4">
        <w:rPr>
          <w:rFonts w:ascii="Times New Roman" w:eastAsia="Batang" w:hAnsi="Times New Roman" w:cs="Times New Roman"/>
          <w:color w:val="000000" w:themeColor="text1"/>
          <w:sz w:val="28"/>
          <w:szCs w:val="28"/>
          <w:lang w:val="en-US" w:eastAsia="ko-KR"/>
        </w:rPr>
        <w:t xml:space="preserve"> là </w:t>
      </w:r>
      <w:r w:rsidR="00B46C25">
        <w:rPr>
          <w:rFonts w:ascii="Times New Roman" w:eastAsia="Batang" w:hAnsi="Times New Roman" w:cs="Times New Roman"/>
          <w:color w:val="000000" w:themeColor="text1"/>
          <w:sz w:val="28"/>
          <w:szCs w:val="28"/>
          <w:lang w:val="en-US" w:eastAsia="ko-KR"/>
        </w:rPr>
        <w:t>6</w:t>
      </w:r>
      <w:r w:rsidRPr="005365E4">
        <w:rPr>
          <w:rFonts w:ascii="Times New Roman" w:eastAsia="Batang" w:hAnsi="Times New Roman" w:cs="Times New Roman"/>
          <w:color w:val="000000" w:themeColor="text1"/>
          <w:sz w:val="28"/>
          <w:szCs w:val="28"/>
          <w:lang w:val="en-US" w:eastAsia="ko-KR"/>
        </w:rPr>
        <w:t xml:space="preserve"> m</w:t>
      </w:r>
      <w:r w:rsidRPr="005365E4">
        <w:rPr>
          <w:rFonts w:ascii="Times New Roman" w:eastAsia="Batang" w:hAnsi="Times New Roman" w:cs="Times New Roman"/>
          <w:color w:val="000000" w:themeColor="text1"/>
          <w:sz w:val="28"/>
          <w:szCs w:val="28"/>
          <w:vertAlign w:val="superscript"/>
          <w:lang w:val="en-US" w:eastAsia="ko-KR"/>
        </w:rPr>
        <w:t>2</w:t>
      </w:r>
      <w:r w:rsidRPr="005365E4">
        <w:rPr>
          <w:rFonts w:ascii="Times New Roman" w:eastAsia="Batang" w:hAnsi="Times New Roman" w:cs="Times New Roman"/>
          <w:color w:val="000000" w:themeColor="text1"/>
          <w:sz w:val="28"/>
          <w:szCs w:val="28"/>
          <w:lang w:val="en-US" w:eastAsia="ko-KR"/>
        </w:rPr>
        <w:t xml:space="preserve">, kho chất thải thông thường là </w:t>
      </w:r>
      <w:r w:rsidR="00D05C49">
        <w:rPr>
          <w:rFonts w:ascii="Times New Roman" w:eastAsia="Batang" w:hAnsi="Times New Roman" w:cs="Times New Roman"/>
          <w:color w:val="000000" w:themeColor="text1"/>
          <w:sz w:val="28"/>
          <w:szCs w:val="28"/>
          <w:lang w:val="en-US" w:eastAsia="ko-KR"/>
        </w:rPr>
        <w:t>6</w:t>
      </w:r>
      <w:r w:rsidRPr="005365E4">
        <w:rPr>
          <w:rFonts w:ascii="Times New Roman" w:eastAsia="Batang" w:hAnsi="Times New Roman" w:cs="Times New Roman"/>
          <w:color w:val="000000" w:themeColor="text1"/>
          <w:sz w:val="28"/>
          <w:szCs w:val="28"/>
          <w:lang w:val="en-US" w:eastAsia="ko-KR"/>
        </w:rPr>
        <w:t>m</w:t>
      </w:r>
      <w:r w:rsidRPr="005365E4">
        <w:rPr>
          <w:rFonts w:ascii="Times New Roman" w:eastAsia="Batang" w:hAnsi="Times New Roman" w:cs="Times New Roman"/>
          <w:color w:val="000000" w:themeColor="text1"/>
          <w:sz w:val="28"/>
          <w:szCs w:val="28"/>
          <w:vertAlign w:val="superscript"/>
          <w:lang w:val="en-US" w:eastAsia="ko-KR"/>
        </w:rPr>
        <w:t>2</w:t>
      </w:r>
      <w:r w:rsidRPr="005365E4">
        <w:rPr>
          <w:rFonts w:ascii="Times New Roman" w:eastAsia="Batang" w:hAnsi="Times New Roman" w:cs="Times New Roman"/>
          <w:color w:val="000000" w:themeColor="text1"/>
          <w:sz w:val="28"/>
          <w:szCs w:val="28"/>
          <w:lang w:val="en-US" w:eastAsia="ko-KR"/>
        </w:rPr>
        <w:t xml:space="preserve">. </w:t>
      </w:r>
      <w:r w:rsidRPr="005365E4">
        <w:rPr>
          <w:rFonts w:ascii="Times New Roman" w:eastAsia="Times New Roman" w:hAnsi="Times New Roman" w:cs="Times New Roman"/>
          <w:iCs/>
          <w:color w:val="000000" w:themeColor="text1"/>
          <w:sz w:val="28"/>
          <w:szCs w:val="28"/>
          <w:lang w:val="en-US"/>
        </w:rPr>
        <w:t>Xây tường gạch chịu lực, mái lợp tôn. Nền bê tông xi măng, đá 2x4 dày 100.</w:t>
      </w:r>
    </w:p>
    <w:p w:rsidR="004F51BE" w:rsidRPr="005365E4" w:rsidRDefault="006F095B" w:rsidP="007C569D">
      <w:pPr>
        <w:widowControl w:val="0"/>
        <w:spacing w:before="120" w:after="0" w:line="360" w:lineRule="exact"/>
        <w:rPr>
          <w:rFonts w:ascii="Times New Roman" w:eastAsia="Times New Roman" w:hAnsi="Times New Roman" w:cs="Times New Roman"/>
          <w:iCs/>
          <w:color w:val="000000" w:themeColor="text1"/>
          <w:sz w:val="28"/>
          <w:szCs w:val="28"/>
          <w:lang w:val="en-US"/>
        </w:rPr>
      </w:pPr>
      <w:r w:rsidRPr="005365E4">
        <w:rPr>
          <w:rFonts w:ascii="Times New Roman" w:eastAsia="Times New Roman" w:hAnsi="Times New Roman" w:cs="Times New Roman"/>
          <w:iCs/>
          <w:color w:val="000000" w:themeColor="text1"/>
          <w:sz w:val="28"/>
          <w:szCs w:val="28"/>
          <w:lang w:val="en-US"/>
        </w:rPr>
        <w:t xml:space="preserve">- Cây xanh: </w:t>
      </w:r>
      <w:r w:rsidR="00D05C49">
        <w:rPr>
          <w:rFonts w:ascii="Times New Roman" w:eastAsia="Times New Roman" w:hAnsi="Times New Roman" w:cs="Times New Roman"/>
          <w:iCs/>
          <w:color w:val="000000" w:themeColor="text1"/>
          <w:sz w:val="28"/>
          <w:szCs w:val="28"/>
          <w:lang w:val="en-US"/>
        </w:rPr>
        <w:t>D</w:t>
      </w:r>
      <w:r w:rsidRPr="005365E4">
        <w:rPr>
          <w:rFonts w:ascii="Times New Roman" w:eastAsia="Times New Roman" w:hAnsi="Times New Roman" w:cs="Times New Roman"/>
          <w:iCs/>
          <w:color w:val="000000" w:themeColor="text1"/>
          <w:sz w:val="28"/>
          <w:szCs w:val="28"/>
          <w:lang w:val="en-US"/>
        </w:rPr>
        <w:t xml:space="preserve">iện tích </w:t>
      </w:r>
      <w:r w:rsidR="007C569D" w:rsidRPr="005365E4">
        <w:rPr>
          <w:rFonts w:ascii="Times New Roman" w:eastAsia="Times New Roman" w:hAnsi="Times New Roman" w:cs="Times New Roman"/>
          <w:iCs/>
          <w:color w:val="000000" w:themeColor="text1"/>
          <w:sz w:val="28"/>
          <w:szCs w:val="28"/>
          <w:lang w:val="en-US"/>
        </w:rPr>
        <w:t>475</w:t>
      </w:r>
      <w:r w:rsidRPr="005365E4">
        <w:rPr>
          <w:rFonts w:ascii="Times New Roman" w:eastAsia="Times New Roman" w:hAnsi="Times New Roman" w:cs="Times New Roman"/>
          <w:iCs/>
          <w:color w:val="000000" w:themeColor="text1"/>
          <w:sz w:val="28"/>
          <w:szCs w:val="28"/>
          <w:lang w:val="en-US"/>
        </w:rPr>
        <w:t xml:space="preserve"> m</w:t>
      </w:r>
      <w:r w:rsidRPr="005365E4">
        <w:rPr>
          <w:rFonts w:ascii="Times New Roman" w:eastAsia="Times New Roman" w:hAnsi="Times New Roman" w:cs="Times New Roman"/>
          <w:iCs/>
          <w:color w:val="000000" w:themeColor="text1"/>
          <w:sz w:val="28"/>
          <w:szCs w:val="28"/>
          <w:vertAlign w:val="superscript"/>
          <w:lang w:val="en-US"/>
        </w:rPr>
        <w:t>2</w:t>
      </w:r>
      <w:r w:rsidRPr="005365E4">
        <w:rPr>
          <w:rFonts w:ascii="Times New Roman" w:eastAsia="Times New Roman" w:hAnsi="Times New Roman" w:cs="Times New Roman"/>
          <w:iCs/>
          <w:color w:val="000000" w:themeColor="text1"/>
          <w:sz w:val="28"/>
          <w:szCs w:val="28"/>
          <w:lang w:val="en-US"/>
        </w:rPr>
        <w:t>.</w:t>
      </w:r>
    </w:p>
    <w:p w:rsidR="006F095B" w:rsidRPr="005365E4" w:rsidRDefault="006F095B" w:rsidP="00046E0B">
      <w:pPr>
        <w:widowControl w:val="0"/>
        <w:spacing w:before="120" w:after="0" w:line="360" w:lineRule="exact"/>
        <w:rPr>
          <w:rFonts w:ascii="Times New Roman" w:eastAsia="Times New Roman" w:hAnsi="Times New Roman" w:cs="Times New Roman"/>
          <w:iCs/>
          <w:color w:val="000000" w:themeColor="text1"/>
          <w:sz w:val="28"/>
          <w:szCs w:val="28"/>
          <w:lang w:val="en-US"/>
        </w:rPr>
      </w:pPr>
      <w:r w:rsidRPr="005365E4">
        <w:rPr>
          <w:rFonts w:ascii="Times New Roman" w:eastAsia="Times New Roman" w:hAnsi="Times New Roman" w:cs="Times New Roman"/>
          <w:iCs/>
          <w:color w:val="000000" w:themeColor="text1"/>
          <w:sz w:val="28"/>
          <w:szCs w:val="28"/>
          <w:lang w:val="en-US"/>
        </w:rPr>
        <w:t xml:space="preserve">- Hệ thống thu gom, thoát nước mưa: </w:t>
      </w:r>
      <w:r w:rsidR="00046E0B" w:rsidRPr="005365E4">
        <w:rPr>
          <w:rFonts w:ascii="Times New Roman" w:hAnsi="Times New Roman" w:cs="Times New Roman"/>
          <w:color w:val="000000" w:themeColor="text1"/>
          <w:sz w:val="28"/>
          <w:szCs w:val="28"/>
        </w:rPr>
        <w:t xml:space="preserve">Nước mưa từ trên mái nhà được thu gom bằng đường ống nhựa PVC đường kính </w:t>
      </w:r>
      <w:r w:rsidR="00046E0B" w:rsidRPr="005365E4">
        <w:rPr>
          <w:rFonts w:ascii="Times New Roman" w:hAnsi="Times New Roman" w:cs="Times New Roman"/>
          <w:color w:val="000000" w:themeColor="text1"/>
          <w:sz w:val="28"/>
          <w:szCs w:val="28"/>
          <w:lang w:val="en-US"/>
        </w:rPr>
        <w:t xml:space="preserve">D90 và </w:t>
      </w:r>
      <w:r w:rsidR="00046E0B" w:rsidRPr="005365E4">
        <w:rPr>
          <w:rFonts w:ascii="Times New Roman" w:hAnsi="Times New Roman" w:cs="Times New Roman"/>
          <w:color w:val="000000" w:themeColor="text1"/>
          <w:sz w:val="28"/>
          <w:szCs w:val="28"/>
        </w:rPr>
        <w:t>D110 và nước chảy tràn bề mặt thu gom vào các rãnh thu nước chạy xung quanh công trình; từ rãnh thu nước mái được đấu nối vào hệ thống thoát nước và đổ vào hệ thống cống chung</w:t>
      </w:r>
      <w:r w:rsidR="00046E0B" w:rsidRPr="005365E4">
        <w:rPr>
          <w:rFonts w:ascii="Times New Roman" w:hAnsi="Times New Roman" w:cs="Times New Roman"/>
          <w:color w:val="000000" w:themeColor="text1"/>
          <w:sz w:val="28"/>
          <w:szCs w:val="28"/>
          <w:lang w:val="en-US"/>
        </w:rPr>
        <w:t xml:space="preserve"> (B600, Hđáy = 1,38m)</w:t>
      </w:r>
      <w:r w:rsidR="00046E0B" w:rsidRPr="005365E4">
        <w:rPr>
          <w:rFonts w:ascii="Times New Roman" w:hAnsi="Times New Roman" w:cs="Times New Roman"/>
          <w:color w:val="000000" w:themeColor="text1"/>
          <w:sz w:val="28"/>
          <w:szCs w:val="28"/>
        </w:rPr>
        <w:t xml:space="preserve"> của thành phố nằm trên vỉa hè phía Đông đường Phù Nghĩa, </w:t>
      </w:r>
      <w:r w:rsidR="00046E0B" w:rsidRPr="005365E4">
        <w:rPr>
          <w:rFonts w:ascii="Times New Roman" w:hAnsi="Times New Roman" w:cs="Times New Roman"/>
          <w:color w:val="000000" w:themeColor="text1"/>
          <w:sz w:val="28"/>
          <w:szCs w:val="28"/>
          <w:lang w:val="en-US"/>
        </w:rPr>
        <w:t>qua 01</w:t>
      </w:r>
      <w:r w:rsidR="00046E0B" w:rsidRPr="005365E4">
        <w:rPr>
          <w:rFonts w:ascii="Times New Roman" w:hAnsi="Times New Roman" w:cs="Times New Roman"/>
          <w:color w:val="000000" w:themeColor="text1"/>
          <w:sz w:val="28"/>
          <w:szCs w:val="28"/>
        </w:rPr>
        <w:t xml:space="preserve"> cửa xả.</w:t>
      </w:r>
      <w:r w:rsidRPr="005365E4">
        <w:rPr>
          <w:rFonts w:ascii="Times New Roman" w:eastAsia="Times New Roman" w:hAnsi="Times New Roman" w:cs="Times New Roman"/>
          <w:iCs/>
          <w:color w:val="000000" w:themeColor="text1"/>
          <w:sz w:val="28"/>
          <w:szCs w:val="28"/>
          <w:lang w:val="en-US"/>
        </w:rPr>
        <w:t xml:space="preserve"> </w:t>
      </w:r>
      <w:r w:rsidRPr="005365E4">
        <w:rPr>
          <w:rFonts w:ascii="Times New Roman" w:hAnsi="Times New Roman" w:cs="Times New Roman"/>
          <w:color w:val="000000" w:themeColor="text1"/>
          <w:sz w:val="28"/>
          <w:szCs w:val="28"/>
        </w:rPr>
        <w:t xml:space="preserve">Tọa độ xả nước mưa: </w:t>
      </w:r>
      <w:r w:rsidR="00C8183B" w:rsidRPr="005365E4">
        <w:rPr>
          <w:rFonts w:ascii="Times New Roman" w:hAnsi="Times New Roman" w:cs="Times New Roman"/>
          <w:color w:val="000000" w:themeColor="text1"/>
          <w:sz w:val="28"/>
          <w:szCs w:val="28"/>
          <w:lang w:val="en-US"/>
        </w:rPr>
        <w:t xml:space="preserve">(m) </w:t>
      </w:r>
      <w:r w:rsidR="00C8183B" w:rsidRPr="005365E4">
        <w:rPr>
          <w:rFonts w:ascii="Times New Roman" w:hAnsi="Times New Roman" w:cs="Times New Roman"/>
          <w:color w:val="000000" w:themeColor="text1"/>
          <w:sz w:val="28"/>
          <w:szCs w:val="28"/>
        </w:rPr>
        <w:t>=</w:t>
      </w:r>
      <w:r w:rsidR="00C8183B" w:rsidRPr="005365E4">
        <w:rPr>
          <w:rFonts w:ascii="Times New Roman" w:hAnsi="Times New Roman" w:cs="Times New Roman"/>
          <w:color w:val="000000" w:themeColor="text1"/>
          <w:sz w:val="28"/>
          <w:szCs w:val="28"/>
          <w:lang w:val="en-US"/>
        </w:rPr>
        <w:t xml:space="preserve"> </w:t>
      </w:r>
      <w:r w:rsidR="00C8183B" w:rsidRPr="005365E4">
        <w:rPr>
          <w:rFonts w:ascii="Times New Roman" w:hAnsi="Times New Roman" w:cs="Times New Roman"/>
          <w:color w:val="000000" w:themeColor="text1"/>
          <w:sz w:val="28"/>
          <w:szCs w:val="28"/>
        </w:rPr>
        <w:t>22</w:t>
      </w:r>
      <w:r w:rsidR="00C8183B" w:rsidRPr="005365E4">
        <w:rPr>
          <w:rFonts w:ascii="Times New Roman" w:hAnsi="Times New Roman" w:cs="Times New Roman"/>
          <w:color w:val="000000" w:themeColor="text1"/>
          <w:sz w:val="28"/>
          <w:szCs w:val="28"/>
          <w:lang w:val="en-US"/>
        </w:rPr>
        <w:t>621</w:t>
      </w:r>
      <w:r w:rsidR="00C8183B" w:rsidRPr="005365E4">
        <w:rPr>
          <w:rFonts w:ascii="Times New Roman" w:hAnsi="Times New Roman" w:cs="Times New Roman"/>
          <w:color w:val="000000" w:themeColor="text1"/>
          <w:sz w:val="28"/>
          <w:szCs w:val="28"/>
        </w:rPr>
        <w:t>66, Y</w:t>
      </w:r>
      <w:r w:rsidR="00C8183B" w:rsidRPr="005365E4">
        <w:rPr>
          <w:rFonts w:ascii="Times New Roman" w:hAnsi="Times New Roman" w:cs="Times New Roman"/>
          <w:color w:val="000000" w:themeColor="text1"/>
          <w:sz w:val="28"/>
          <w:szCs w:val="28"/>
          <w:lang w:val="en-US"/>
        </w:rPr>
        <w:t xml:space="preserve">(m) </w:t>
      </w:r>
      <w:r w:rsidR="00C8183B" w:rsidRPr="005365E4">
        <w:rPr>
          <w:rFonts w:ascii="Times New Roman" w:hAnsi="Times New Roman" w:cs="Times New Roman"/>
          <w:color w:val="000000" w:themeColor="text1"/>
          <w:sz w:val="28"/>
          <w:szCs w:val="28"/>
        </w:rPr>
        <w:t>=</w:t>
      </w:r>
      <w:r w:rsidR="00C8183B" w:rsidRPr="005365E4">
        <w:rPr>
          <w:rFonts w:ascii="Times New Roman" w:hAnsi="Times New Roman" w:cs="Times New Roman"/>
          <w:color w:val="000000" w:themeColor="text1"/>
          <w:sz w:val="28"/>
          <w:szCs w:val="28"/>
          <w:lang w:val="en-US"/>
        </w:rPr>
        <w:t xml:space="preserve"> </w:t>
      </w:r>
      <w:r w:rsidR="00C8183B" w:rsidRPr="005365E4">
        <w:rPr>
          <w:rFonts w:ascii="Times New Roman" w:hAnsi="Times New Roman" w:cs="Times New Roman"/>
          <w:color w:val="000000" w:themeColor="text1"/>
          <w:sz w:val="28"/>
          <w:szCs w:val="28"/>
        </w:rPr>
        <w:t>05</w:t>
      </w:r>
      <w:r w:rsidR="00C8183B" w:rsidRPr="005365E4">
        <w:rPr>
          <w:rFonts w:ascii="Times New Roman" w:hAnsi="Times New Roman" w:cs="Times New Roman"/>
          <w:color w:val="000000" w:themeColor="text1"/>
          <w:sz w:val="28"/>
          <w:szCs w:val="28"/>
          <w:lang w:val="en-US"/>
        </w:rPr>
        <w:t>70970</w:t>
      </w:r>
      <w:r w:rsidR="00C8183B" w:rsidRPr="005365E4">
        <w:rPr>
          <w:rFonts w:ascii="Times New Roman" w:hAnsi="Times New Roman" w:cs="Times New Roman"/>
          <w:color w:val="000000" w:themeColor="text1"/>
          <w:sz w:val="28"/>
          <w:szCs w:val="28"/>
        </w:rPr>
        <w:t xml:space="preserve"> </w:t>
      </w:r>
      <w:r w:rsidR="00C8183B" w:rsidRPr="005365E4">
        <w:rPr>
          <w:rFonts w:ascii="Times New Roman" w:hAnsi="Times New Roman" w:cs="Times New Roman"/>
          <w:i/>
          <w:color w:val="000000" w:themeColor="text1"/>
          <w:sz w:val="28"/>
          <w:szCs w:val="28"/>
        </w:rPr>
        <w:t>(hệ tọa độ VN 2000, kinh tuyến trục 105</w:t>
      </w:r>
      <w:r w:rsidR="00C8183B" w:rsidRPr="005365E4">
        <w:rPr>
          <w:rFonts w:ascii="Times New Roman" w:hAnsi="Times New Roman" w:cs="Times New Roman"/>
          <w:i/>
          <w:color w:val="000000" w:themeColor="text1"/>
          <w:sz w:val="28"/>
          <w:szCs w:val="28"/>
          <w:vertAlign w:val="superscript"/>
        </w:rPr>
        <w:t>0</w:t>
      </w:r>
      <w:r w:rsidR="00C8183B" w:rsidRPr="005365E4">
        <w:rPr>
          <w:rFonts w:ascii="Times New Roman" w:hAnsi="Times New Roman" w:cs="Times New Roman"/>
          <w:i/>
          <w:color w:val="000000" w:themeColor="text1"/>
          <w:sz w:val="28"/>
          <w:szCs w:val="28"/>
        </w:rPr>
        <w:t>30</w:t>
      </w:r>
      <w:r w:rsidR="00C8183B" w:rsidRPr="005365E4">
        <w:rPr>
          <w:rFonts w:ascii="Times New Roman" w:hAnsi="Times New Roman" w:cs="Times New Roman"/>
          <w:i/>
          <w:color w:val="000000" w:themeColor="text1"/>
          <w:sz w:val="28"/>
          <w:szCs w:val="28"/>
          <w:vertAlign w:val="superscript"/>
        </w:rPr>
        <w:t>’</w:t>
      </w:r>
      <w:r w:rsidR="00C8183B" w:rsidRPr="005365E4">
        <w:rPr>
          <w:rFonts w:ascii="Times New Roman" w:hAnsi="Times New Roman" w:cs="Times New Roman"/>
          <w:i/>
          <w:color w:val="000000" w:themeColor="text1"/>
          <w:sz w:val="28"/>
          <w:szCs w:val="28"/>
        </w:rPr>
        <w:t>, múi chiếu 3</w:t>
      </w:r>
      <w:r w:rsidR="00C8183B" w:rsidRPr="005365E4">
        <w:rPr>
          <w:rFonts w:ascii="Times New Roman" w:hAnsi="Times New Roman" w:cs="Times New Roman"/>
          <w:i/>
          <w:color w:val="000000" w:themeColor="text1"/>
          <w:sz w:val="28"/>
          <w:szCs w:val="28"/>
          <w:vertAlign w:val="superscript"/>
        </w:rPr>
        <w:t>0</w:t>
      </w:r>
      <w:r w:rsidR="00C8183B" w:rsidRPr="005365E4">
        <w:rPr>
          <w:rFonts w:ascii="Times New Roman" w:hAnsi="Times New Roman" w:cs="Times New Roman"/>
          <w:i/>
          <w:color w:val="000000" w:themeColor="text1"/>
          <w:sz w:val="28"/>
          <w:szCs w:val="28"/>
        </w:rPr>
        <w:t>)</w:t>
      </w:r>
    </w:p>
    <w:p w:rsidR="00B46C25" w:rsidRDefault="00B46C25">
      <w:pPr>
        <w:rPr>
          <w:rFonts w:ascii="Times New Roman" w:eastAsia="Times New Roman" w:hAnsi="Times New Roman" w:cs="Times New Roman"/>
          <w:iCs/>
          <w:color w:val="000000" w:themeColor="text1"/>
          <w:sz w:val="28"/>
          <w:szCs w:val="28"/>
          <w:lang w:val="en-US"/>
        </w:rPr>
      </w:pPr>
      <w:r>
        <w:rPr>
          <w:rFonts w:ascii="Times New Roman" w:eastAsia="Times New Roman" w:hAnsi="Times New Roman" w:cs="Times New Roman"/>
          <w:iCs/>
          <w:color w:val="000000" w:themeColor="text1"/>
          <w:sz w:val="28"/>
          <w:szCs w:val="28"/>
          <w:lang w:val="en-US"/>
        </w:rPr>
        <w:br w:type="page"/>
      </w:r>
    </w:p>
    <w:p w:rsidR="007C569D" w:rsidRPr="00FC43E1" w:rsidRDefault="007C569D" w:rsidP="007C569D">
      <w:pPr>
        <w:spacing w:before="120" w:after="0" w:line="360" w:lineRule="exact"/>
        <w:rPr>
          <w:rFonts w:ascii="Times New Roman" w:hAnsi="Times New Roman" w:cs="Times New Roman"/>
          <w:color w:val="000000" w:themeColor="text1"/>
          <w:sz w:val="28"/>
          <w:szCs w:val="28"/>
          <w:lang w:val="fr-FR"/>
        </w:rPr>
      </w:pPr>
      <w:r w:rsidRPr="00FC43E1">
        <w:rPr>
          <w:rFonts w:ascii="Times New Roman" w:eastAsia="Times New Roman" w:hAnsi="Times New Roman" w:cs="Times New Roman"/>
          <w:iCs/>
          <w:color w:val="000000" w:themeColor="text1"/>
          <w:sz w:val="28"/>
          <w:szCs w:val="28"/>
          <w:lang w:val="en-US"/>
        </w:rPr>
        <w:lastRenderedPageBreak/>
        <w:t xml:space="preserve">- </w:t>
      </w:r>
      <w:r w:rsidRPr="00FC43E1">
        <w:rPr>
          <w:rFonts w:ascii="Times New Roman" w:hAnsi="Times New Roman" w:cs="Times New Roman"/>
          <w:i/>
          <w:color w:val="000000" w:themeColor="text1"/>
          <w:sz w:val="28"/>
          <w:szCs w:val="28"/>
          <w:lang w:val="fr-FR"/>
        </w:rPr>
        <w:t xml:space="preserve">Nhà điều hành xử lý nước thải: </w:t>
      </w:r>
      <w:r w:rsidRPr="00FC43E1">
        <w:rPr>
          <w:rFonts w:ascii="Times New Roman" w:hAnsi="Times New Roman" w:cs="Times New Roman"/>
          <w:color w:val="000000" w:themeColor="text1"/>
          <w:sz w:val="28"/>
          <w:szCs w:val="28"/>
          <w:lang w:val="fr-FR"/>
        </w:rPr>
        <w:t>Diện tích sàn: 6m</w:t>
      </w:r>
      <w:r w:rsidRPr="00FC43E1">
        <w:rPr>
          <w:rFonts w:ascii="Times New Roman" w:hAnsi="Times New Roman" w:cs="Times New Roman"/>
          <w:color w:val="000000" w:themeColor="text1"/>
          <w:sz w:val="28"/>
          <w:szCs w:val="28"/>
          <w:vertAlign w:val="superscript"/>
          <w:lang w:val="fr-FR"/>
        </w:rPr>
        <w:t>2</w:t>
      </w:r>
      <w:r w:rsidRPr="00FC43E1">
        <w:rPr>
          <w:rFonts w:ascii="Times New Roman" w:hAnsi="Times New Roman" w:cs="Times New Roman"/>
          <w:color w:val="000000" w:themeColor="text1"/>
          <w:sz w:val="28"/>
          <w:szCs w:val="28"/>
          <w:lang w:val="fr-FR"/>
        </w:rPr>
        <w:t xml:space="preserve">. </w:t>
      </w:r>
    </w:p>
    <w:p w:rsidR="006F095B" w:rsidRPr="00FC43E1" w:rsidRDefault="006F095B" w:rsidP="00F842B1">
      <w:pPr>
        <w:widowControl w:val="0"/>
        <w:spacing w:before="120" w:after="0" w:line="360" w:lineRule="exact"/>
        <w:rPr>
          <w:rFonts w:ascii="Times New Roman" w:eastAsia="Times New Roman" w:hAnsi="Times New Roman" w:cs="Times New Roman"/>
          <w:iCs/>
          <w:color w:val="C00000"/>
          <w:sz w:val="28"/>
          <w:szCs w:val="28"/>
          <w:lang w:val="en-US"/>
        </w:rPr>
      </w:pPr>
      <w:r w:rsidRPr="00FC43E1">
        <w:rPr>
          <w:rFonts w:ascii="Times New Roman" w:eastAsia="Times New Roman" w:hAnsi="Times New Roman" w:cs="Times New Roman"/>
          <w:iCs/>
          <w:color w:val="C00000"/>
          <w:sz w:val="28"/>
          <w:szCs w:val="28"/>
          <w:lang w:val="en-US"/>
        </w:rPr>
        <w:t xml:space="preserve">- Hệ thống thu gom, thoát nước thải: </w:t>
      </w:r>
    </w:p>
    <w:p w:rsidR="00FC43E1" w:rsidRPr="00B46C25" w:rsidRDefault="007C569D" w:rsidP="00FC43E1">
      <w:pPr>
        <w:widowControl w:val="0"/>
        <w:spacing w:before="120" w:after="0" w:line="360" w:lineRule="exact"/>
        <w:rPr>
          <w:rFonts w:ascii="Times New Roman" w:eastAsia="Times New Roman" w:hAnsi="Times New Roman" w:cs="Times New Roman"/>
          <w:iCs/>
          <w:color w:val="000000" w:themeColor="text1"/>
          <w:sz w:val="28"/>
          <w:szCs w:val="28"/>
          <w:lang w:val="en-US"/>
        </w:rPr>
      </w:pPr>
      <w:r w:rsidRPr="00B46C25">
        <w:rPr>
          <w:rFonts w:ascii="Times New Roman" w:hAnsi="Times New Roman" w:cs="Times New Roman"/>
          <w:color w:val="C00000"/>
          <w:sz w:val="28"/>
          <w:szCs w:val="28"/>
          <w:lang w:val="fr-FR"/>
        </w:rPr>
        <w:t>Nước thải thu gom bằng hệ thống ống nhựa PVC</w:t>
      </w:r>
      <w:r w:rsidR="00FC43E1" w:rsidRPr="00B46C25">
        <w:rPr>
          <w:rFonts w:ascii="Times New Roman" w:hAnsi="Times New Roman" w:cs="Times New Roman"/>
          <w:color w:val="C00000"/>
          <w:sz w:val="28"/>
          <w:szCs w:val="28"/>
          <w:lang w:val="fr-FR"/>
        </w:rPr>
        <w:t xml:space="preserve"> D90 ÷</w:t>
      </w:r>
      <w:r w:rsidRPr="00B46C25">
        <w:rPr>
          <w:rFonts w:ascii="Times New Roman" w:hAnsi="Times New Roman" w:cs="Times New Roman"/>
          <w:color w:val="C00000"/>
          <w:sz w:val="28"/>
          <w:szCs w:val="28"/>
          <w:lang w:val="fr-FR"/>
        </w:rPr>
        <w:t xml:space="preserve"> </w:t>
      </w:r>
      <w:r w:rsidR="00FC43E1" w:rsidRPr="00B46C25">
        <w:rPr>
          <w:rFonts w:ascii="Times New Roman" w:hAnsi="Times New Roman" w:cs="Times New Roman"/>
          <w:color w:val="C00000"/>
          <w:sz w:val="28"/>
          <w:szCs w:val="28"/>
          <w:lang w:val="fr-FR"/>
        </w:rPr>
        <w:t>D</w:t>
      </w:r>
      <w:r w:rsidRPr="00B46C25">
        <w:rPr>
          <w:rFonts w:ascii="Times New Roman" w:hAnsi="Times New Roman" w:cs="Times New Roman"/>
          <w:color w:val="C00000"/>
          <w:sz w:val="28"/>
          <w:szCs w:val="28"/>
          <w:lang w:val="fr-FR"/>
        </w:rPr>
        <w:t>200 xung quanh bệnh viện được thu về hố ga nước thải đầu vào, từ hố ga nước thải đầu vào được dẫn về bể thu gom (bể điều hòa), từ bể thu gom có hệ thống đường ống nối sang cụm xử lý nước thải, sau khi nước thải được xử lý sẽ thoát ra hệ thống thoát nước chung của thành phố B</w:t>
      </w:r>
      <w:r w:rsidR="00FC43E1" w:rsidRPr="00B46C25">
        <w:rPr>
          <w:rFonts w:ascii="Times New Roman" w:hAnsi="Times New Roman" w:cs="Times New Roman"/>
          <w:color w:val="C00000"/>
          <w:sz w:val="28"/>
          <w:szCs w:val="28"/>
          <w:lang w:val="fr-FR"/>
        </w:rPr>
        <w:t>6</w:t>
      </w:r>
      <w:r w:rsidRPr="00B46C25">
        <w:rPr>
          <w:rFonts w:ascii="Times New Roman" w:hAnsi="Times New Roman" w:cs="Times New Roman"/>
          <w:color w:val="C00000"/>
          <w:sz w:val="28"/>
          <w:szCs w:val="28"/>
          <w:lang w:val="fr-FR"/>
        </w:rPr>
        <w:t xml:space="preserve">00 nằm trên hè phía </w:t>
      </w:r>
      <w:r w:rsidR="00FC43E1" w:rsidRPr="00B46C25">
        <w:rPr>
          <w:rFonts w:ascii="Times New Roman" w:hAnsi="Times New Roman" w:cs="Times New Roman"/>
          <w:color w:val="C00000"/>
          <w:sz w:val="28"/>
          <w:szCs w:val="28"/>
          <w:lang w:val="fr-FR"/>
        </w:rPr>
        <w:t>Đông</w:t>
      </w:r>
      <w:r w:rsidRPr="00B46C25">
        <w:rPr>
          <w:rFonts w:ascii="Times New Roman" w:hAnsi="Times New Roman" w:cs="Times New Roman"/>
          <w:color w:val="C00000"/>
          <w:sz w:val="28"/>
          <w:szCs w:val="28"/>
          <w:lang w:val="fr-FR"/>
        </w:rPr>
        <w:t xml:space="preserve"> đường Phù Nghĩa. </w:t>
      </w:r>
      <w:r w:rsidR="00FC43E1" w:rsidRPr="00B46C25">
        <w:rPr>
          <w:rFonts w:ascii="Times New Roman" w:hAnsi="Times New Roman" w:cs="Times New Roman"/>
          <w:color w:val="000000" w:themeColor="text1"/>
          <w:sz w:val="28"/>
          <w:szCs w:val="28"/>
        </w:rPr>
        <w:t xml:space="preserve">Tọa độ xả nước </w:t>
      </w:r>
      <w:r w:rsidR="00FC43E1" w:rsidRPr="00B46C25">
        <w:rPr>
          <w:rFonts w:ascii="Times New Roman" w:hAnsi="Times New Roman" w:cs="Times New Roman"/>
          <w:color w:val="000000" w:themeColor="text1"/>
          <w:sz w:val="28"/>
          <w:szCs w:val="28"/>
          <w:lang w:val="en-US"/>
        </w:rPr>
        <w:t>thải</w:t>
      </w:r>
      <w:r w:rsidR="00FC43E1" w:rsidRPr="00B46C25">
        <w:rPr>
          <w:rFonts w:ascii="Times New Roman" w:hAnsi="Times New Roman" w:cs="Times New Roman"/>
          <w:color w:val="000000" w:themeColor="text1"/>
          <w:sz w:val="28"/>
          <w:szCs w:val="28"/>
        </w:rPr>
        <w:t xml:space="preserve">: </w:t>
      </w:r>
      <w:r w:rsidR="00FC43E1" w:rsidRPr="00B46C25">
        <w:rPr>
          <w:rFonts w:ascii="Times New Roman" w:hAnsi="Times New Roman" w:cs="Times New Roman"/>
          <w:color w:val="000000" w:themeColor="text1"/>
          <w:sz w:val="28"/>
          <w:szCs w:val="28"/>
          <w:lang w:val="en-US"/>
        </w:rPr>
        <w:t>X(m)</w:t>
      </w:r>
      <w:r w:rsidR="00FC43E1" w:rsidRPr="00B46C25">
        <w:rPr>
          <w:rFonts w:ascii="Times New Roman" w:hAnsi="Times New Roman" w:cs="Times New Roman"/>
          <w:color w:val="000000" w:themeColor="text1"/>
          <w:sz w:val="28"/>
          <w:szCs w:val="28"/>
        </w:rPr>
        <w:t xml:space="preserve"> = 22</w:t>
      </w:r>
      <w:r w:rsidR="00FC43E1" w:rsidRPr="00B46C25">
        <w:rPr>
          <w:rFonts w:ascii="Times New Roman" w:hAnsi="Times New Roman" w:cs="Times New Roman"/>
          <w:color w:val="000000" w:themeColor="text1"/>
          <w:sz w:val="28"/>
          <w:szCs w:val="28"/>
          <w:lang w:val="en-US"/>
        </w:rPr>
        <w:t>62187</w:t>
      </w:r>
      <w:r w:rsidR="00FC43E1" w:rsidRPr="00B46C25">
        <w:rPr>
          <w:rFonts w:ascii="Times New Roman" w:hAnsi="Times New Roman" w:cs="Times New Roman"/>
          <w:color w:val="000000" w:themeColor="text1"/>
          <w:sz w:val="28"/>
          <w:szCs w:val="28"/>
        </w:rPr>
        <w:t>; Y</w:t>
      </w:r>
      <w:r w:rsidR="00FC43E1" w:rsidRPr="00B46C25">
        <w:rPr>
          <w:rFonts w:ascii="Times New Roman" w:hAnsi="Times New Roman" w:cs="Times New Roman"/>
          <w:color w:val="000000" w:themeColor="text1"/>
          <w:sz w:val="28"/>
          <w:szCs w:val="28"/>
          <w:lang w:val="en-US"/>
        </w:rPr>
        <w:t>(m)</w:t>
      </w:r>
      <w:r w:rsidR="00FC43E1" w:rsidRPr="00B46C25">
        <w:rPr>
          <w:rFonts w:ascii="Times New Roman" w:hAnsi="Times New Roman" w:cs="Times New Roman"/>
          <w:color w:val="000000" w:themeColor="text1"/>
          <w:sz w:val="28"/>
          <w:szCs w:val="28"/>
        </w:rPr>
        <w:t xml:space="preserve"> = </w:t>
      </w:r>
      <w:r w:rsidR="00FC43E1" w:rsidRPr="00B46C25">
        <w:rPr>
          <w:rFonts w:ascii="Times New Roman" w:hAnsi="Times New Roman" w:cs="Times New Roman"/>
          <w:color w:val="000000" w:themeColor="text1"/>
          <w:sz w:val="28"/>
          <w:szCs w:val="28"/>
          <w:lang w:val="en-US"/>
        </w:rPr>
        <w:t xml:space="preserve">570971 </w:t>
      </w:r>
      <w:r w:rsidR="00FC43E1" w:rsidRPr="00B46C25">
        <w:rPr>
          <w:rFonts w:ascii="Times New Roman" w:hAnsi="Times New Roman" w:cs="Times New Roman"/>
          <w:color w:val="000000" w:themeColor="text1"/>
          <w:sz w:val="28"/>
          <w:szCs w:val="28"/>
        </w:rPr>
        <w:t>(hệ tọa độ VN 2000, kinh tuyến trục 105</w:t>
      </w:r>
      <w:r w:rsidR="00FC43E1" w:rsidRPr="00B46C25">
        <w:rPr>
          <w:rFonts w:ascii="Times New Roman" w:hAnsi="Times New Roman" w:cs="Times New Roman"/>
          <w:color w:val="000000" w:themeColor="text1"/>
          <w:sz w:val="28"/>
          <w:szCs w:val="28"/>
          <w:vertAlign w:val="superscript"/>
        </w:rPr>
        <w:t>0</w:t>
      </w:r>
      <w:r w:rsidR="00FC43E1" w:rsidRPr="00B46C25">
        <w:rPr>
          <w:rFonts w:ascii="Times New Roman" w:hAnsi="Times New Roman" w:cs="Times New Roman"/>
          <w:color w:val="000000" w:themeColor="text1"/>
          <w:sz w:val="28"/>
          <w:szCs w:val="28"/>
        </w:rPr>
        <w:t>30’, múi chiếu 3</w:t>
      </w:r>
      <w:r w:rsidR="00FC43E1" w:rsidRPr="00B46C25">
        <w:rPr>
          <w:rFonts w:ascii="Times New Roman" w:hAnsi="Times New Roman" w:cs="Times New Roman"/>
          <w:color w:val="000000" w:themeColor="text1"/>
          <w:sz w:val="28"/>
          <w:szCs w:val="28"/>
          <w:vertAlign w:val="superscript"/>
        </w:rPr>
        <w:t>0</w:t>
      </w:r>
      <w:r w:rsidR="00FC43E1" w:rsidRPr="00B46C25">
        <w:rPr>
          <w:rFonts w:ascii="Times New Roman" w:hAnsi="Times New Roman" w:cs="Times New Roman"/>
          <w:color w:val="000000" w:themeColor="text1"/>
          <w:sz w:val="28"/>
          <w:szCs w:val="28"/>
        </w:rPr>
        <w:t>)</w:t>
      </w:r>
      <w:r w:rsidR="00B46C25" w:rsidRPr="00B46C25">
        <w:rPr>
          <w:rFonts w:ascii="Times New Roman" w:hAnsi="Times New Roman" w:cs="Times New Roman"/>
          <w:color w:val="000000" w:themeColor="text1"/>
          <w:sz w:val="28"/>
          <w:szCs w:val="28"/>
          <w:lang w:val="en-US"/>
        </w:rPr>
        <w:t>.</w:t>
      </w:r>
    </w:p>
    <w:p w:rsidR="00B555FD" w:rsidRPr="005365E4" w:rsidRDefault="00B555FD" w:rsidP="00F842B1">
      <w:pPr>
        <w:widowControl w:val="0"/>
        <w:spacing w:before="120" w:after="0" w:line="360" w:lineRule="exact"/>
        <w:rPr>
          <w:rFonts w:ascii="Times New Roman" w:eastAsia="Times New Roman" w:hAnsi="Times New Roman" w:cs="Times New Roman"/>
          <w:b/>
          <w:bCs/>
          <w:iCs/>
          <w:color w:val="000000" w:themeColor="text1"/>
          <w:sz w:val="28"/>
          <w:szCs w:val="28"/>
        </w:rPr>
      </w:pPr>
      <w:bookmarkStart w:id="245" w:name="_Toc167459136"/>
      <w:bookmarkEnd w:id="244"/>
      <w:r w:rsidRPr="005365E4">
        <w:rPr>
          <w:rFonts w:ascii="Times New Roman" w:eastAsia="Times New Roman" w:hAnsi="Times New Roman" w:cs="Times New Roman"/>
          <w:b/>
          <w:bCs/>
          <w:iCs/>
          <w:color w:val="000000" w:themeColor="text1"/>
          <w:sz w:val="28"/>
          <w:szCs w:val="28"/>
        </w:rPr>
        <w:t>5.2. Danh mục máy móc, thiết bị của cơ sở</w:t>
      </w:r>
      <w:bookmarkEnd w:id="245"/>
    </w:p>
    <w:p w:rsidR="00C95775" w:rsidRPr="005365E4" w:rsidRDefault="00D904DD" w:rsidP="00F842B1">
      <w:pPr>
        <w:pStyle w:val="Caption"/>
        <w:spacing w:before="120" w:line="360" w:lineRule="exact"/>
        <w:ind w:firstLine="0"/>
        <w:rPr>
          <w:b w:val="0"/>
          <w:i/>
          <w:color w:val="000000" w:themeColor="text1"/>
          <w:sz w:val="28"/>
          <w:szCs w:val="28"/>
        </w:rPr>
      </w:pPr>
      <w:bookmarkStart w:id="246" w:name="_Toc183705567"/>
      <w:r w:rsidRPr="005365E4">
        <w:rPr>
          <w:b w:val="0"/>
          <w:i/>
          <w:color w:val="000000" w:themeColor="text1"/>
          <w:sz w:val="28"/>
          <w:szCs w:val="28"/>
        </w:rPr>
        <w:t xml:space="preserve">Bảng </w:t>
      </w:r>
      <w:r w:rsidRPr="005365E4">
        <w:rPr>
          <w:b w:val="0"/>
          <w:i/>
          <w:color w:val="000000" w:themeColor="text1"/>
          <w:sz w:val="28"/>
          <w:szCs w:val="28"/>
        </w:rPr>
        <w:fldChar w:fldCharType="begin"/>
      </w:r>
      <w:r w:rsidRPr="005365E4">
        <w:rPr>
          <w:b w:val="0"/>
          <w:i/>
          <w:color w:val="000000" w:themeColor="text1"/>
          <w:sz w:val="28"/>
          <w:szCs w:val="28"/>
        </w:rPr>
        <w:instrText xml:space="preserve"> SEQ Bảng \* ARABIC </w:instrText>
      </w:r>
      <w:r w:rsidRPr="005365E4">
        <w:rPr>
          <w:b w:val="0"/>
          <w:i/>
          <w:color w:val="000000" w:themeColor="text1"/>
          <w:sz w:val="28"/>
          <w:szCs w:val="28"/>
        </w:rPr>
        <w:fldChar w:fldCharType="separate"/>
      </w:r>
      <w:r w:rsidR="00894D42">
        <w:rPr>
          <w:b w:val="0"/>
          <w:i/>
          <w:noProof/>
          <w:color w:val="000000" w:themeColor="text1"/>
          <w:sz w:val="28"/>
          <w:szCs w:val="28"/>
        </w:rPr>
        <w:t>5</w:t>
      </w:r>
      <w:r w:rsidRPr="005365E4">
        <w:rPr>
          <w:b w:val="0"/>
          <w:i/>
          <w:color w:val="000000" w:themeColor="text1"/>
          <w:sz w:val="28"/>
          <w:szCs w:val="28"/>
        </w:rPr>
        <w:fldChar w:fldCharType="end"/>
      </w:r>
      <w:r w:rsidR="00B555FD" w:rsidRPr="005365E4">
        <w:rPr>
          <w:b w:val="0"/>
          <w:i/>
          <w:color w:val="000000" w:themeColor="text1"/>
          <w:sz w:val="28"/>
          <w:szCs w:val="28"/>
        </w:rPr>
        <w:t>: Danh mục máy móc, thiết bị của cơ sở</w:t>
      </w:r>
      <w:bookmarkStart w:id="247" w:name="_Toc127799212"/>
      <w:bookmarkStart w:id="248" w:name="_Toc127801715"/>
      <w:bookmarkStart w:id="249" w:name="_Toc127801922"/>
      <w:bookmarkStart w:id="250" w:name="_Toc127862481"/>
      <w:bookmarkStart w:id="251" w:name="_Toc127880028"/>
      <w:bookmarkStart w:id="252" w:name="_Toc128744958"/>
      <w:bookmarkStart w:id="253" w:name="_Toc130982509"/>
      <w:bookmarkStart w:id="254" w:name="_Toc130982989"/>
      <w:bookmarkStart w:id="255" w:name="_Toc131082842"/>
      <w:bookmarkStart w:id="256" w:name="_Toc131083004"/>
      <w:bookmarkStart w:id="257" w:name="_Toc131083834"/>
      <w:bookmarkStart w:id="258" w:name="_Toc131084276"/>
      <w:bookmarkStart w:id="259" w:name="_Toc146652072"/>
      <w:bookmarkStart w:id="260" w:name="_Toc146652502"/>
      <w:bookmarkStart w:id="261" w:name="_Toc149200372"/>
      <w:bookmarkStart w:id="262" w:name="_Toc149200508"/>
      <w:bookmarkStart w:id="263" w:name="_Toc149200587"/>
      <w:bookmarkStart w:id="264" w:name="_Toc118397460"/>
      <w:bookmarkEnd w:id="246"/>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402"/>
        <w:gridCol w:w="992"/>
        <w:gridCol w:w="2126"/>
        <w:gridCol w:w="851"/>
        <w:gridCol w:w="1417"/>
        <w:gridCol w:w="1126"/>
        <w:gridCol w:w="9"/>
      </w:tblGrid>
      <w:tr w:rsidR="005365E4" w:rsidRPr="005365E4" w:rsidTr="00046E0B">
        <w:trPr>
          <w:gridAfter w:val="1"/>
          <w:wAfter w:w="9" w:type="dxa"/>
          <w:trHeight w:val="850"/>
          <w:tblHeader/>
          <w:jc w:val="center"/>
        </w:trPr>
        <w:tc>
          <w:tcPr>
            <w:tcW w:w="846" w:type="dxa"/>
            <w:shd w:val="clear" w:color="auto" w:fill="auto"/>
            <w:vAlign w:val="center"/>
          </w:tcPr>
          <w:p w:rsidR="00AA320D" w:rsidRPr="005365E4" w:rsidRDefault="00AA320D" w:rsidP="00AA320D">
            <w:pPr>
              <w:spacing w:after="0" w:line="340" w:lineRule="exact"/>
              <w:ind w:firstLine="0"/>
              <w:jc w:val="center"/>
              <w:rPr>
                <w:rFonts w:ascii="Times New Roman" w:hAnsi="Times New Roman" w:cs="Times New Roman"/>
                <w:b/>
                <w:color w:val="000000" w:themeColor="text1"/>
                <w:sz w:val="24"/>
                <w:szCs w:val="24"/>
                <w:lang w:val="en-US"/>
              </w:rPr>
            </w:pPr>
            <w:r w:rsidRPr="005365E4">
              <w:rPr>
                <w:rFonts w:ascii="Times New Roman" w:hAnsi="Times New Roman" w:cs="Times New Roman"/>
                <w:b/>
                <w:color w:val="000000" w:themeColor="text1"/>
                <w:sz w:val="24"/>
                <w:szCs w:val="24"/>
                <w:lang w:val="en-US"/>
              </w:rPr>
              <w:t>TT</w:t>
            </w:r>
          </w:p>
        </w:tc>
        <w:tc>
          <w:tcPr>
            <w:tcW w:w="3402"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b/>
                <w:color w:val="000000" w:themeColor="text1"/>
                <w:sz w:val="24"/>
                <w:szCs w:val="24"/>
              </w:rPr>
            </w:pPr>
            <w:r w:rsidRPr="005365E4">
              <w:rPr>
                <w:rFonts w:ascii="Times New Roman" w:hAnsi="Times New Roman" w:cs="Times New Roman"/>
                <w:b/>
                <w:color w:val="000000" w:themeColor="text1"/>
                <w:sz w:val="24"/>
                <w:szCs w:val="24"/>
              </w:rPr>
              <w:t>Tên Thiết bị</w:t>
            </w:r>
          </w:p>
        </w:tc>
        <w:tc>
          <w:tcPr>
            <w:tcW w:w="992" w:type="dxa"/>
            <w:vAlign w:val="center"/>
          </w:tcPr>
          <w:p w:rsidR="00AA320D" w:rsidRPr="005365E4" w:rsidRDefault="00AA320D" w:rsidP="001B4D59">
            <w:pPr>
              <w:spacing w:after="0" w:line="340" w:lineRule="exact"/>
              <w:ind w:right="-12" w:firstLine="0"/>
              <w:jc w:val="center"/>
              <w:rPr>
                <w:rFonts w:ascii="Times New Roman" w:hAnsi="Times New Roman" w:cs="Times New Roman"/>
                <w:b/>
                <w:color w:val="000000" w:themeColor="text1"/>
                <w:sz w:val="24"/>
                <w:szCs w:val="24"/>
                <w:lang w:val="en-US"/>
              </w:rPr>
            </w:pPr>
            <w:r w:rsidRPr="005365E4">
              <w:rPr>
                <w:rFonts w:ascii="Times New Roman" w:hAnsi="Times New Roman" w:cs="Times New Roman"/>
                <w:b/>
                <w:color w:val="000000" w:themeColor="text1"/>
                <w:sz w:val="24"/>
                <w:szCs w:val="24"/>
                <w:lang w:val="en-US"/>
              </w:rPr>
              <w:t>ĐVT</w:t>
            </w:r>
          </w:p>
        </w:tc>
        <w:tc>
          <w:tcPr>
            <w:tcW w:w="2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b/>
                <w:color w:val="000000" w:themeColor="text1"/>
                <w:sz w:val="24"/>
                <w:szCs w:val="24"/>
              </w:rPr>
            </w:pPr>
            <w:r w:rsidRPr="005365E4">
              <w:rPr>
                <w:rFonts w:ascii="Times New Roman" w:hAnsi="Times New Roman" w:cs="Times New Roman"/>
                <w:b/>
                <w:color w:val="000000" w:themeColor="text1"/>
                <w:sz w:val="24"/>
                <w:szCs w:val="24"/>
              </w:rPr>
              <w:t>Ký hiệu TB(Model)</w:t>
            </w:r>
          </w:p>
        </w:tc>
        <w:tc>
          <w:tcPr>
            <w:tcW w:w="851" w:type="dxa"/>
          </w:tcPr>
          <w:p w:rsidR="00AA320D" w:rsidRPr="005365E4" w:rsidRDefault="00AA320D" w:rsidP="001B4D59">
            <w:pPr>
              <w:spacing w:after="0" w:line="340" w:lineRule="exact"/>
              <w:ind w:firstLine="0"/>
              <w:jc w:val="center"/>
              <w:rPr>
                <w:rFonts w:ascii="Times New Roman" w:hAnsi="Times New Roman" w:cs="Times New Roman"/>
                <w:b/>
                <w:color w:val="000000" w:themeColor="text1"/>
                <w:sz w:val="24"/>
                <w:szCs w:val="24"/>
                <w:lang w:val="en-US"/>
              </w:rPr>
            </w:pPr>
            <w:r w:rsidRPr="005365E4">
              <w:rPr>
                <w:rFonts w:ascii="Times New Roman" w:hAnsi="Times New Roman" w:cs="Times New Roman"/>
                <w:b/>
                <w:color w:val="000000" w:themeColor="text1"/>
                <w:sz w:val="24"/>
                <w:szCs w:val="24"/>
                <w:lang w:val="en-US"/>
              </w:rPr>
              <w:t>Số lượng</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b/>
                <w:color w:val="000000" w:themeColor="text1"/>
                <w:sz w:val="24"/>
                <w:szCs w:val="24"/>
              </w:rPr>
            </w:pPr>
            <w:r w:rsidRPr="005365E4">
              <w:rPr>
                <w:rFonts w:ascii="Times New Roman" w:hAnsi="Times New Roman" w:cs="Times New Roman"/>
                <w:b/>
                <w:color w:val="000000" w:themeColor="text1"/>
                <w:sz w:val="24"/>
                <w:szCs w:val="24"/>
              </w:rPr>
              <w:t>Nước sản xuất</w:t>
            </w:r>
          </w:p>
        </w:tc>
        <w:tc>
          <w:tcPr>
            <w:tcW w:w="1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b/>
                <w:color w:val="000000" w:themeColor="text1"/>
                <w:sz w:val="24"/>
                <w:szCs w:val="24"/>
              </w:rPr>
            </w:pPr>
            <w:r w:rsidRPr="005365E4">
              <w:rPr>
                <w:rFonts w:ascii="Times New Roman" w:hAnsi="Times New Roman" w:cs="Times New Roman"/>
                <w:b/>
                <w:color w:val="000000" w:themeColor="text1"/>
                <w:sz w:val="24"/>
                <w:szCs w:val="24"/>
              </w:rPr>
              <w:t>Năm sử dụng</w:t>
            </w:r>
          </w:p>
        </w:tc>
      </w:tr>
      <w:tr w:rsidR="005365E4" w:rsidRPr="005365E4" w:rsidTr="00B46C25">
        <w:trPr>
          <w:trHeight w:val="503"/>
          <w:jc w:val="center"/>
        </w:trPr>
        <w:tc>
          <w:tcPr>
            <w:tcW w:w="846" w:type="dxa"/>
            <w:shd w:val="clear" w:color="auto" w:fill="auto"/>
            <w:noWrap/>
            <w:vAlign w:val="center"/>
          </w:tcPr>
          <w:p w:rsidR="00AA320D" w:rsidRPr="005365E4" w:rsidRDefault="00AA320D" w:rsidP="00AA320D">
            <w:pPr>
              <w:pStyle w:val="ListParagraph"/>
              <w:spacing w:after="0" w:line="340" w:lineRule="exact"/>
              <w:ind w:left="0" w:firstLine="0"/>
              <w:jc w:val="center"/>
              <w:rPr>
                <w:rFonts w:ascii="Times New Roman" w:hAnsi="Times New Roman" w:cs="Times New Roman"/>
                <w:bCs/>
                <w:iCs/>
                <w:color w:val="000000" w:themeColor="text1"/>
                <w:sz w:val="24"/>
                <w:szCs w:val="24"/>
                <w:lang w:val="en-US"/>
              </w:rPr>
            </w:pPr>
            <w:r w:rsidRPr="005365E4">
              <w:rPr>
                <w:rFonts w:ascii="Times New Roman" w:hAnsi="Times New Roman" w:cs="Times New Roman"/>
                <w:b/>
                <w:bCs/>
                <w:iCs/>
                <w:color w:val="000000" w:themeColor="text1"/>
                <w:sz w:val="24"/>
                <w:szCs w:val="24"/>
                <w:lang w:val="en-US"/>
              </w:rPr>
              <w:t>I</w:t>
            </w:r>
          </w:p>
        </w:tc>
        <w:tc>
          <w:tcPr>
            <w:tcW w:w="9923" w:type="dxa"/>
            <w:gridSpan w:val="7"/>
            <w:shd w:val="clear" w:color="auto" w:fill="auto"/>
            <w:noWrap/>
            <w:vAlign w:val="center"/>
          </w:tcPr>
          <w:p w:rsidR="00AA320D" w:rsidRPr="005365E4" w:rsidRDefault="00AA320D" w:rsidP="00AA320D">
            <w:pPr>
              <w:spacing w:after="0" w:line="340" w:lineRule="exact"/>
              <w:ind w:firstLine="0"/>
              <w:jc w:val="left"/>
              <w:rPr>
                <w:rFonts w:ascii="Times New Roman" w:hAnsi="Times New Roman" w:cs="Times New Roman"/>
                <w:iCs/>
                <w:color w:val="000000" w:themeColor="text1"/>
                <w:sz w:val="24"/>
                <w:szCs w:val="24"/>
              </w:rPr>
            </w:pPr>
            <w:r w:rsidRPr="005365E4">
              <w:rPr>
                <w:rFonts w:ascii="Times New Roman" w:hAnsi="Times New Roman" w:cs="Times New Roman"/>
                <w:b/>
                <w:bCs/>
                <w:iCs/>
                <w:color w:val="000000" w:themeColor="text1"/>
                <w:sz w:val="24"/>
                <w:szCs w:val="24"/>
              </w:rPr>
              <w:t>Khoa xét nghiệm chuẩn đoán hình ảnh</w:t>
            </w:r>
          </w:p>
        </w:tc>
      </w:tr>
      <w:tr w:rsidR="005365E4" w:rsidRPr="005365E4" w:rsidTr="00B46C25">
        <w:trPr>
          <w:gridAfter w:val="1"/>
          <w:wAfter w:w="9" w:type="dxa"/>
          <w:trHeight w:val="11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bCs/>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lang w:val="es-MX"/>
              </w:rPr>
            </w:pPr>
            <w:r w:rsidRPr="005365E4">
              <w:rPr>
                <w:rFonts w:ascii="Times New Roman" w:hAnsi="Times New Roman" w:cs="Times New Roman"/>
                <w:color w:val="000000" w:themeColor="text1"/>
                <w:sz w:val="24"/>
                <w:szCs w:val="24"/>
              </w:rPr>
              <w:t>Hệ thống chụp cắt lớp võng mạc và ảnh màu đáy mắt đa bước sóng bằng công nghệ Laser</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SPECTRAL IS OCT</w:t>
            </w:r>
          </w:p>
        </w:tc>
        <w:tc>
          <w:tcPr>
            <w:tcW w:w="851"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bCs/>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Laser quang đông võng mạc</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Integre Pro LP 4421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Úc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bCs/>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 Laser YAG</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Visulas YAG III</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bCs/>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chụp huỳnh quang đáy mắt TRC- NW8F</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Bộ</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NW8F</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2014</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bCs/>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đo thị trường</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Octopus 600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Thụy Sỹ</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bCs/>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siêu âm A-B</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Vupad B/A</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Mỹ</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2015</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bCs/>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siêu âm tổng quát</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300A</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Mỹ</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bCs/>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đo khúc xạ giác mạc javan</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JVL/1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Italy</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xml:space="preserve">Tủ ấm </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D06836E2020193</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2002</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hóa máu</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Chem 5V3</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phân tích huyết học tự động 19 thông số</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MEK-6510K</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2017</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xml:space="preserve">Máy in kim </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PA81A</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lang w:val="pt-BR"/>
              </w:rPr>
            </w:pPr>
            <w:r w:rsidRPr="005365E4">
              <w:rPr>
                <w:rFonts w:ascii="Times New Roman" w:hAnsi="Times New Roman" w:cs="Times New Roman"/>
                <w:color w:val="000000" w:themeColor="text1"/>
                <w:sz w:val="24"/>
                <w:szCs w:val="24"/>
              </w:rPr>
              <w:t>Máy li tâm</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lang w:val="pt-BR"/>
              </w:rPr>
            </w:pPr>
            <w:r w:rsidRPr="005365E4">
              <w:rPr>
                <w:rFonts w:ascii="Times New Roman" w:hAnsi="Times New Roman" w:cs="Times New Roman"/>
                <w:color w:val="000000" w:themeColor="text1"/>
                <w:sz w:val="24"/>
                <w:szCs w:val="24"/>
              </w:rPr>
              <w:t>802</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2004</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lang w:val="pt-BR"/>
              </w:rPr>
            </w:pPr>
            <w:r w:rsidRPr="005365E4">
              <w:rPr>
                <w:rFonts w:ascii="Times New Roman" w:hAnsi="Times New Roman" w:cs="Times New Roman"/>
                <w:color w:val="000000" w:themeColor="text1"/>
                <w:sz w:val="24"/>
                <w:szCs w:val="24"/>
              </w:rPr>
              <w:t>Máy li tâm</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lang w:val="pt-BR"/>
              </w:rPr>
            </w:pPr>
            <w:r w:rsidRPr="005365E4">
              <w:rPr>
                <w:rFonts w:ascii="Times New Roman" w:hAnsi="Times New Roman" w:cs="Times New Roman"/>
                <w:color w:val="000000" w:themeColor="text1"/>
                <w:sz w:val="24"/>
                <w:szCs w:val="24"/>
              </w:rPr>
              <w:t>Z207A</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Tủ an toàn sinh học</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SC2-4E1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Indonesia</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tổng phân tích nước tiểu</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xml:space="preserve">CLINITEK Statust </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Anh</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khám bệnh không có camera</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AIA112S</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rPr>
              <w:t> </w:t>
            </w:r>
            <w:r w:rsidR="007A377C" w:rsidRPr="005365E4">
              <w:rPr>
                <w:rFonts w:ascii="Times New Roman" w:hAnsi="Times New Roman" w:cs="Times New Roman"/>
                <w:color w:val="000000" w:themeColor="text1"/>
                <w:sz w:val="24"/>
                <w:szCs w:val="24"/>
                <w:lang w:val="en-US"/>
              </w:rPr>
              <w:t>2020</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điện tim</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F9024NI</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Hàn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2"/>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điện tim</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Care 2000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Hàn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trHeight w:val="420"/>
          <w:jc w:val="center"/>
        </w:trPr>
        <w:tc>
          <w:tcPr>
            <w:tcW w:w="846" w:type="dxa"/>
            <w:shd w:val="clear" w:color="auto" w:fill="auto"/>
            <w:noWrap/>
            <w:vAlign w:val="center"/>
          </w:tcPr>
          <w:p w:rsidR="00AA320D" w:rsidRPr="005365E4" w:rsidRDefault="00AA320D" w:rsidP="00AA320D">
            <w:pPr>
              <w:spacing w:after="0" w:line="340" w:lineRule="exact"/>
              <w:ind w:firstLine="0"/>
              <w:jc w:val="center"/>
              <w:rPr>
                <w:rFonts w:ascii="Times New Roman" w:hAnsi="Times New Roman" w:cs="Times New Roman"/>
                <w:b/>
                <w:iCs/>
                <w:color w:val="000000" w:themeColor="text1"/>
                <w:sz w:val="24"/>
                <w:szCs w:val="24"/>
                <w:lang w:val="en-US"/>
              </w:rPr>
            </w:pPr>
            <w:r w:rsidRPr="005365E4">
              <w:rPr>
                <w:rFonts w:ascii="Times New Roman" w:hAnsi="Times New Roman" w:cs="Times New Roman"/>
                <w:b/>
                <w:iCs/>
                <w:color w:val="000000" w:themeColor="text1"/>
                <w:sz w:val="24"/>
                <w:szCs w:val="24"/>
                <w:lang w:val="en-US"/>
              </w:rPr>
              <w:t>II</w:t>
            </w:r>
          </w:p>
        </w:tc>
        <w:tc>
          <w:tcPr>
            <w:tcW w:w="9923" w:type="dxa"/>
            <w:gridSpan w:val="7"/>
            <w:shd w:val="clear" w:color="auto" w:fill="auto"/>
            <w:noWrap/>
            <w:vAlign w:val="bottom"/>
          </w:tcPr>
          <w:p w:rsidR="00AA320D" w:rsidRPr="005365E4" w:rsidRDefault="00AA320D" w:rsidP="00AA320D">
            <w:pPr>
              <w:spacing w:after="0" w:line="340" w:lineRule="exact"/>
              <w:ind w:firstLine="0"/>
              <w:jc w:val="left"/>
              <w:rPr>
                <w:rFonts w:ascii="Times New Roman" w:hAnsi="Times New Roman" w:cs="Times New Roman"/>
                <w:b/>
                <w:iCs/>
                <w:color w:val="000000" w:themeColor="text1"/>
                <w:sz w:val="24"/>
                <w:szCs w:val="24"/>
              </w:rPr>
            </w:pPr>
            <w:r w:rsidRPr="005365E4">
              <w:rPr>
                <w:rFonts w:ascii="Times New Roman" w:hAnsi="Times New Roman" w:cs="Times New Roman"/>
                <w:b/>
                <w:iCs/>
                <w:color w:val="000000" w:themeColor="text1"/>
                <w:sz w:val="24"/>
                <w:szCs w:val="24"/>
                <w:lang w:val="en-US"/>
              </w:rPr>
              <w:t>Khoa Phẫu thuật - GMHS</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bottom"/>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Zeiss opmi 6et statif 00081 (Pháp)</w:t>
            </w:r>
          </w:p>
        </w:tc>
        <w:tc>
          <w:tcPr>
            <w:tcW w:w="992"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C2-00081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2003</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OMS-90</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OMS-90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2012</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OMS-90</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OMS-90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2017</w:t>
            </w:r>
          </w:p>
        </w:tc>
      </w:tr>
      <w:tr w:rsidR="005365E4" w:rsidRPr="005365E4" w:rsidTr="00046E0B">
        <w:trPr>
          <w:gridAfter w:val="1"/>
          <w:wAfter w:w="9" w:type="dxa"/>
          <w:trHeight w:val="420"/>
          <w:jc w:val="center"/>
        </w:trPr>
        <w:tc>
          <w:tcPr>
            <w:tcW w:w="846" w:type="dxa"/>
            <w:shd w:val="clear" w:color="auto" w:fill="auto"/>
            <w:noWrap/>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OMS-90</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OMS-90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2014</w:t>
            </w:r>
          </w:p>
        </w:tc>
      </w:tr>
      <w:tr w:rsidR="005365E4" w:rsidRPr="005365E4" w:rsidTr="00046E0B">
        <w:trPr>
          <w:gridAfter w:val="1"/>
          <w:wAfter w:w="9" w:type="dxa"/>
          <w:trHeight w:val="391"/>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Kính hiển vi phẫu thuật có camera</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OM 9</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Takagi- 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346"/>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bottom"/>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Brilloaut</w:t>
            </w:r>
          </w:p>
        </w:tc>
        <w:tc>
          <w:tcPr>
            <w:tcW w:w="992"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t>Cái</w:t>
            </w:r>
          </w:p>
        </w:tc>
        <w:tc>
          <w:tcPr>
            <w:tcW w:w="2126" w:type="dxa"/>
            <w:shd w:val="clear" w:color="auto" w:fill="auto"/>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t>Ấn Độ</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2007</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kẹp bàn</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L-0940SD</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2011</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phẫu thuật không có camera (đèn Halogen)</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L-0990A</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Inami &amp; Co., Ltd/ 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phẫu thuật không có camera (đèn Led)</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OM-6</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Takagi Seiko Co., Ltd- 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 phẫu thuật phaco</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FAROS</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Thụy Sỹ</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2017</w:t>
            </w:r>
          </w:p>
        </w:tc>
      </w:tr>
      <w:tr w:rsidR="005365E4" w:rsidRPr="005365E4" w:rsidTr="00046E0B">
        <w:trPr>
          <w:gridAfter w:val="1"/>
          <w:wAfter w:w="9" w:type="dxa"/>
          <w:trHeight w:val="473"/>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 phẫu thuật phaco</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w:t>
            </w:r>
          </w:p>
        </w:tc>
        <w:tc>
          <w:tcPr>
            <w:tcW w:w="2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FAROS</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Thụy Sỹ</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2016</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 phẫu thuật phaco</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Hệ thống</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FAROS</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Thụy Sỹ</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theo dõi bệnh nhân/ Máy monitor theo dõi chức năng sống</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PVM 2701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theo dõi bệnh nhân/ Máy monitor theo dõi chức năng sống</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PVM 2701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theo dõi bệnh nhân/ Máy monitor theo dõi chức năng sống</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PVM 2701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theo dõi bệnh nhân/ Máy monitor theo dõi chức năng sống</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PVM 2701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xml:space="preserve">Máy theo dõi bệnh nhân 6 thông </w:t>
            </w:r>
            <w:r w:rsidRPr="005365E4">
              <w:rPr>
                <w:rFonts w:ascii="Times New Roman" w:hAnsi="Times New Roman" w:cs="Times New Roman"/>
                <w:color w:val="000000" w:themeColor="text1"/>
                <w:sz w:val="24"/>
                <w:szCs w:val="24"/>
              </w:rPr>
              <w:lastRenderedPageBreak/>
              <w:t>số</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lastRenderedPageBreak/>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Efficia CM120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theo dõi bệnh nhân 7 thông số</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Efficia CM120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Nồi hấp tiệt trùng dụng cụ</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Maxterile 80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Hàn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2015</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Nồi hấp tiệt trùng dụng cụ</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Maxterile 80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rPr>
              <w:t>Hàn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hấp tiệt trùng hơi, chu trình nhanh, bán tự động, 19 lít</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2340MK</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Israel</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hấp tiệt trùng hơi, chu trình nhanh, bán tự động, 19 lít</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2340MK</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Israel</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gây mê kèm thở</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Fabius Plus</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rPr>
              <w:t>Bồn rửa tay phẫu thuật 2 vòi (chất liệu Composite)</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CSS2</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Việt Nam</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Bàn mổ</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OT-2001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Ấn Độ</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Bàn mổ thủy lực</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HMFS3001B</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Bàn mổ</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2</w:t>
            </w:r>
          </w:p>
        </w:tc>
        <w:tc>
          <w:tcPr>
            <w:tcW w:w="1417"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2007</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Bàn mổ</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HF00T99</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Bàn tiểu phẫu Inox có đệm</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Việt Nam</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2015</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Bàn phẫu thuật</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OT-2000 Plus</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NeoTech Medical PVT.LTD/ Ấn Độ</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Bể rửa dụng cụ bằng siêu âm</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S30H</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Elma/Đức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Bể rửa dụng cụ bằng siêu âm</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S40H</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Elma/Đức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2021</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tạo Oxy</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Companion 5</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2</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Mỹ</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tạo Oxy</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525KS</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2</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Mỹ</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hút dịch 2 bình/máy hút đờm nhớt các loại</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9A-26D</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53"/>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truyền dịch</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TOP 2300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Bơm tiêm điện</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TOP 5300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Bộ đèn đặt nội khí quản</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Bộ</w:t>
            </w:r>
          </w:p>
        </w:tc>
        <w:tc>
          <w:tcPr>
            <w:tcW w:w="2126" w:type="dxa"/>
            <w:shd w:val="clear" w:color="auto" w:fill="auto"/>
            <w:noWrap/>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RI-STANDARD MACINTOSH</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Pakistan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Dao mổ điện</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Zeus 100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Hàn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323"/>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Đèn mổ di động</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YD01-5 LED</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373"/>
          <w:jc w:val="center"/>
        </w:trPr>
        <w:tc>
          <w:tcPr>
            <w:tcW w:w="846" w:type="dxa"/>
            <w:shd w:val="clear" w:color="auto" w:fill="auto"/>
            <w:vAlign w:val="center"/>
          </w:tcPr>
          <w:p w:rsidR="00AA320D" w:rsidRPr="005365E4" w:rsidRDefault="00AA320D" w:rsidP="00AA320D">
            <w:pPr>
              <w:pStyle w:val="ListParagraph"/>
              <w:numPr>
                <w:ilvl w:val="0"/>
                <w:numId w:val="3"/>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Tủ sấy dụng cụ</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MELAG</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w:t>
            </w:r>
          </w:p>
        </w:tc>
      </w:tr>
      <w:tr w:rsidR="005365E4" w:rsidRPr="005365E4" w:rsidTr="00046E0B">
        <w:trPr>
          <w:trHeight w:val="364"/>
          <w:jc w:val="center"/>
        </w:trPr>
        <w:tc>
          <w:tcPr>
            <w:tcW w:w="846" w:type="dxa"/>
            <w:shd w:val="clear" w:color="auto" w:fill="auto"/>
            <w:vAlign w:val="center"/>
          </w:tcPr>
          <w:p w:rsidR="00AA320D" w:rsidRPr="005365E4" w:rsidRDefault="00AA320D" w:rsidP="00AA320D">
            <w:pPr>
              <w:spacing w:after="0" w:line="340" w:lineRule="exact"/>
              <w:ind w:firstLine="0"/>
              <w:jc w:val="center"/>
              <w:rPr>
                <w:rFonts w:ascii="Times New Roman" w:hAnsi="Times New Roman" w:cs="Times New Roman"/>
                <w:b/>
                <w:color w:val="000000" w:themeColor="text1"/>
                <w:sz w:val="24"/>
                <w:szCs w:val="24"/>
                <w:lang w:val="en-US"/>
              </w:rPr>
            </w:pPr>
            <w:r w:rsidRPr="005365E4">
              <w:rPr>
                <w:rFonts w:ascii="Times New Roman" w:hAnsi="Times New Roman" w:cs="Times New Roman"/>
                <w:b/>
                <w:color w:val="000000" w:themeColor="text1"/>
                <w:sz w:val="24"/>
                <w:szCs w:val="24"/>
                <w:lang w:val="en-US"/>
              </w:rPr>
              <w:t>III</w:t>
            </w:r>
          </w:p>
        </w:tc>
        <w:tc>
          <w:tcPr>
            <w:tcW w:w="9923" w:type="dxa"/>
            <w:gridSpan w:val="7"/>
            <w:shd w:val="clear" w:color="auto" w:fill="auto"/>
            <w:noWrap/>
            <w:vAlign w:val="center"/>
          </w:tcPr>
          <w:p w:rsidR="00AA320D" w:rsidRPr="005365E4" w:rsidRDefault="00AA320D" w:rsidP="00AA320D">
            <w:pPr>
              <w:spacing w:after="0" w:line="340" w:lineRule="exact"/>
              <w:ind w:firstLine="0"/>
              <w:jc w:val="left"/>
              <w:rPr>
                <w:rFonts w:ascii="Times New Roman" w:hAnsi="Times New Roman" w:cs="Times New Roman"/>
                <w:b/>
                <w:color w:val="000000" w:themeColor="text1"/>
                <w:sz w:val="24"/>
                <w:szCs w:val="24"/>
              </w:rPr>
            </w:pPr>
            <w:r w:rsidRPr="005365E4">
              <w:rPr>
                <w:rFonts w:ascii="Times New Roman" w:hAnsi="Times New Roman" w:cs="Times New Roman"/>
                <w:b/>
                <w:bCs/>
                <w:color w:val="000000" w:themeColor="text1"/>
                <w:sz w:val="24"/>
                <w:szCs w:val="24"/>
                <w:lang w:val="en-US"/>
              </w:rPr>
              <w:t>Khoa ngoại</w:t>
            </w:r>
          </w:p>
        </w:tc>
      </w:tr>
      <w:tr w:rsidR="005365E4" w:rsidRPr="005365E4" w:rsidTr="00046E0B">
        <w:trPr>
          <w:gridAfter w:val="1"/>
          <w:wAfter w:w="9" w:type="dxa"/>
          <w:trHeight w:val="364"/>
          <w:jc w:val="center"/>
        </w:trPr>
        <w:tc>
          <w:tcPr>
            <w:tcW w:w="846" w:type="dxa"/>
            <w:shd w:val="clear" w:color="auto" w:fill="auto"/>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lastRenderedPageBreak/>
              <w:t>1</w:t>
            </w:r>
          </w:p>
        </w:tc>
        <w:tc>
          <w:tcPr>
            <w:tcW w:w="3402" w:type="dxa"/>
            <w:shd w:val="clear" w:color="auto" w:fill="auto"/>
            <w:noWrap/>
            <w:vAlign w:val="bottom"/>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khám bệnh không có camera</w:t>
            </w:r>
          </w:p>
        </w:tc>
        <w:tc>
          <w:tcPr>
            <w:tcW w:w="992"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L 0187</w:t>
            </w:r>
          </w:p>
        </w:tc>
        <w:tc>
          <w:tcPr>
            <w:tcW w:w="851"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2</w:t>
            </w:r>
          </w:p>
        </w:tc>
        <w:tc>
          <w:tcPr>
            <w:tcW w:w="1417" w:type="dxa"/>
            <w:vAlign w:val="center"/>
          </w:tcPr>
          <w:p w:rsidR="00AA320D" w:rsidRPr="005365E4" w:rsidRDefault="00AA320D" w:rsidP="00AA320D">
            <w:pPr>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AA320D">
            <w:pPr>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t>2</w:t>
            </w:r>
            <w:r w:rsidRPr="005365E4">
              <w:rPr>
                <w:rFonts w:ascii="Times New Roman" w:hAnsi="Times New Roman" w:cs="Times New Roman"/>
                <w:color w:val="000000" w:themeColor="text1"/>
                <w:sz w:val="24"/>
                <w:szCs w:val="24"/>
              </w:rPr>
              <w:t>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t>2</w:t>
            </w:r>
          </w:p>
        </w:tc>
        <w:tc>
          <w:tcPr>
            <w:tcW w:w="3402" w:type="dxa"/>
            <w:shd w:val="clear" w:color="auto" w:fill="auto"/>
            <w:noWrap/>
            <w:vAlign w:val="center"/>
          </w:tcPr>
          <w:p w:rsidR="00AA320D" w:rsidRPr="005365E4" w:rsidRDefault="00AA320D" w:rsidP="00AA320D">
            <w:pPr>
              <w:spacing w:after="0" w:line="340" w:lineRule="exact"/>
              <w:ind w:firstLine="0"/>
              <w:jc w:val="left"/>
              <w:rPr>
                <w:rFonts w:ascii="Times New Roman" w:hAnsi="Times New Roman" w:cs="Times New Roman"/>
                <w:color w:val="000000" w:themeColor="text1"/>
                <w:sz w:val="24"/>
                <w:szCs w:val="24"/>
                <w:lang w:val="pt-BR"/>
              </w:rPr>
            </w:pPr>
            <w:r w:rsidRPr="005365E4">
              <w:rPr>
                <w:rFonts w:ascii="Times New Roman" w:hAnsi="Times New Roman" w:cs="Times New Roman"/>
                <w:color w:val="000000" w:themeColor="text1"/>
                <w:sz w:val="24"/>
                <w:szCs w:val="24"/>
              </w:rPr>
              <w:t>Đèn soi đáy mắt</w:t>
            </w:r>
          </w:p>
        </w:tc>
        <w:tc>
          <w:tcPr>
            <w:tcW w:w="992"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Professional Ophthalmoscope</w:t>
            </w:r>
          </w:p>
        </w:tc>
        <w:tc>
          <w:tcPr>
            <w:tcW w:w="851"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2</w:t>
            </w:r>
          </w:p>
        </w:tc>
        <w:tc>
          <w:tcPr>
            <w:tcW w:w="1417"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Anh</w:t>
            </w:r>
          </w:p>
        </w:tc>
        <w:tc>
          <w:tcPr>
            <w:tcW w:w="1126" w:type="dxa"/>
            <w:shd w:val="clear" w:color="auto" w:fill="auto"/>
            <w:noWrap/>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2017</w:t>
            </w:r>
          </w:p>
        </w:tc>
      </w:tr>
      <w:tr w:rsidR="005365E4" w:rsidRPr="005365E4" w:rsidTr="00046E0B">
        <w:trPr>
          <w:gridAfter w:val="1"/>
          <w:wAfter w:w="9" w:type="dxa"/>
          <w:trHeight w:val="399"/>
          <w:jc w:val="center"/>
        </w:trPr>
        <w:tc>
          <w:tcPr>
            <w:tcW w:w="846" w:type="dxa"/>
            <w:shd w:val="clear" w:color="auto" w:fill="auto"/>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t>1</w:t>
            </w:r>
          </w:p>
        </w:tc>
        <w:tc>
          <w:tcPr>
            <w:tcW w:w="3402" w:type="dxa"/>
            <w:shd w:val="clear" w:color="auto" w:fill="auto"/>
            <w:noWrap/>
            <w:vAlign w:val="center"/>
          </w:tcPr>
          <w:p w:rsidR="00AA320D" w:rsidRPr="005365E4" w:rsidRDefault="00AA320D" w:rsidP="00AA320D">
            <w:pPr>
              <w:spacing w:after="0" w:line="340" w:lineRule="exact"/>
              <w:ind w:firstLine="0"/>
              <w:jc w:val="left"/>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Nồi luộc dụng cụ 7 kg</w:t>
            </w:r>
          </w:p>
        </w:tc>
        <w:tc>
          <w:tcPr>
            <w:tcW w:w="992"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p>
        </w:tc>
        <w:tc>
          <w:tcPr>
            <w:tcW w:w="851" w:type="dxa"/>
            <w:vAlign w:val="center"/>
          </w:tcPr>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AA320D">
            <w:pPr>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rPr>
              <w:t>Trung Quố</w:t>
            </w:r>
            <w:r w:rsidRPr="005365E4">
              <w:rPr>
                <w:rFonts w:ascii="Times New Roman" w:hAnsi="Times New Roman" w:cs="Times New Roman"/>
                <w:color w:val="000000" w:themeColor="text1"/>
                <w:sz w:val="24"/>
                <w:szCs w:val="24"/>
                <w:lang w:val="en-US"/>
              </w:rPr>
              <w:t>c</w:t>
            </w:r>
          </w:p>
        </w:tc>
        <w:tc>
          <w:tcPr>
            <w:tcW w:w="1126" w:type="dxa"/>
            <w:shd w:val="clear" w:color="auto" w:fill="auto"/>
            <w:noWrap/>
            <w:vAlign w:val="center"/>
          </w:tcPr>
          <w:p w:rsidR="00AA320D" w:rsidRPr="005365E4" w:rsidRDefault="00AA320D" w:rsidP="00AA320D">
            <w:pPr>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rPr>
              <w:t>2016</w:t>
            </w:r>
          </w:p>
          <w:p w:rsidR="00AA320D" w:rsidRPr="005365E4" w:rsidRDefault="00AA320D" w:rsidP="00AA320D">
            <w:pPr>
              <w:spacing w:after="0" w:line="340" w:lineRule="exact"/>
              <w:ind w:firstLine="0"/>
              <w:jc w:val="center"/>
              <w:rPr>
                <w:rFonts w:ascii="Times New Roman" w:hAnsi="Times New Roman" w:cs="Times New Roman"/>
                <w:color w:val="000000" w:themeColor="text1"/>
                <w:sz w:val="24"/>
                <w:szCs w:val="24"/>
              </w:rPr>
            </w:pPr>
          </w:p>
        </w:tc>
      </w:tr>
      <w:tr w:rsidR="005365E4" w:rsidRPr="005365E4" w:rsidTr="00046E0B">
        <w:trPr>
          <w:trHeight w:val="420"/>
          <w:jc w:val="center"/>
        </w:trPr>
        <w:tc>
          <w:tcPr>
            <w:tcW w:w="846" w:type="dxa"/>
            <w:shd w:val="clear" w:color="auto" w:fill="auto"/>
            <w:vAlign w:val="center"/>
          </w:tcPr>
          <w:p w:rsidR="00AA320D" w:rsidRPr="005365E4" w:rsidRDefault="00AA320D" w:rsidP="00AA320D">
            <w:pPr>
              <w:spacing w:after="0" w:line="340" w:lineRule="exact"/>
              <w:ind w:firstLine="0"/>
              <w:jc w:val="center"/>
              <w:rPr>
                <w:rFonts w:ascii="Times New Roman" w:hAnsi="Times New Roman" w:cs="Times New Roman"/>
                <w:b/>
                <w:color w:val="000000" w:themeColor="text1"/>
                <w:sz w:val="24"/>
                <w:szCs w:val="24"/>
                <w:lang w:val="en-US"/>
              </w:rPr>
            </w:pPr>
            <w:r w:rsidRPr="005365E4">
              <w:rPr>
                <w:rFonts w:ascii="Times New Roman" w:hAnsi="Times New Roman" w:cs="Times New Roman"/>
                <w:b/>
                <w:color w:val="000000" w:themeColor="text1"/>
                <w:sz w:val="24"/>
                <w:szCs w:val="24"/>
                <w:lang w:val="en-US"/>
              </w:rPr>
              <w:t>IV</w:t>
            </w:r>
          </w:p>
        </w:tc>
        <w:tc>
          <w:tcPr>
            <w:tcW w:w="9923" w:type="dxa"/>
            <w:gridSpan w:val="7"/>
            <w:shd w:val="clear" w:color="auto" w:fill="auto"/>
            <w:noWrap/>
            <w:vAlign w:val="bottom"/>
          </w:tcPr>
          <w:p w:rsidR="00AA320D" w:rsidRPr="005365E4" w:rsidRDefault="00AA320D" w:rsidP="00AA320D">
            <w:pPr>
              <w:spacing w:after="0" w:line="340" w:lineRule="exact"/>
              <w:ind w:firstLine="0"/>
              <w:jc w:val="left"/>
              <w:rPr>
                <w:rFonts w:ascii="Times New Roman" w:hAnsi="Times New Roman" w:cs="Times New Roman"/>
                <w:b/>
                <w:color w:val="000000" w:themeColor="text1"/>
                <w:sz w:val="24"/>
                <w:szCs w:val="24"/>
              </w:rPr>
            </w:pPr>
            <w:r w:rsidRPr="005365E4">
              <w:rPr>
                <w:rFonts w:ascii="Times New Roman" w:hAnsi="Times New Roman" w:cs="Times New Roman"/>
                <w:b/>
                <w:bCs/>
                <w:color w:val="000000" w:themeColor="text1"/>
                <w:sz w:val="24"/>
                <w:szCs w:val="24"/>
                <w:lang w:val="es-MX"/>
              </w:rPr>
              <w:t>Khoa KBCC</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bottom"/>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khám bệnh không có camera</w:t>
            </w:r>
          </w:p>
        </w:tc>
        <w:tc>
          <w:tcPr>
            <w:tcW w:w="992"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SL-2G</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khám bệnh không có camera</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L 0187</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t>2</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lang w:val="sv-SE"/>
              </w:rPr>
            </w:pPr>
            <w:r w:rsidRPr="005365E4">
              <w:rPr>
                <w:rFonts w:ascii="Times New Roman" w:hAnsi="Times New Roman" w:cs="Times New Roman"/>
                <w:color w:val="000000" w:themeColor="text1"/>
                <w:sz w:val="24"/>
                <w:szCs w:val="24"/>
              </w:rPr>
              <w:t>Máy đo nhãn áp không tiếp xúc</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NCT-200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3</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Bảng thử thị lực điện tử</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VIEW</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bottom"/>
          </w:tcPr>
          <w:p w:rsidR="00AA320D" w:rsidRPr="005365E4" w:rsidRDefault="00AA320D" w:rsidP="00AA320D">
            <w:pPr>
              <w:ind w:firstLine="0"/>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rPr>
              <w:t>Hàn Quốc</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lang w:val="en-US"/>
              </w:rPr>
            </w:pPr>
            <w:r w:rsidRPr="005365E4">
              <w:rPr>
                <w:rFonts w:ascii="Times New Roman" w:hAnsi="Times New Roman" w:cs="Times New Roman"/>
                <w:color w:val="000000" w:themeColor="text1"/>
                <w:sz w:val="24"/>
                <w:szCs w:val="24"/>
                <w:lang w:val="en-US"/>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AA320D">
            <w:pPr>
              <w:spacing w:after="0" w:line="340" w:lineRule="exact"/>
              <w:ind w:firstLine="0"/>
              <w:jc w:val="left"/>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Đèn soi đáy mắt</w:t>
            </w:r>
          </w:p>
        </w:tc>
        <w:tc>
          <w:tcPr>
            <w:tcW w:w="992"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Professional Ophthalmoscope</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3</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Keeler Ltd/ Anh</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Bảng thử thị lực điện tử</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GLC-3000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2</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Hàn Quốc</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Máy sinh hiển vi khám bệnh không có camera</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 </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L 0187</w:t>
            </w:r>
          </w:p>
        </w:tc>
        <w:tc>
          <w:tcPr>
            <w:tcW w:w="851" w:type="dxa"/>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Nhật Bản</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2018</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Bảng thử thị lực điện tử</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GLC-3000</w:t>
            </w:r>
          </w:p>
        </w:tc>
        <w:tc>
          <w:tcPr>
            <w:tcW w:w="851" w:type="dxa"/>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Hàn Quốc</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b/>
                <w:bCs/>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xml:space="preserve">Đèn gù khám bệnh </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AKIKO L751</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bottom"/>
          </w:tcPr>
          <w:p w:rsidR="00AA320D" w:rsidRPr="005365E4" w:rsidRDefault="00AA320D" w:rsidP="001B4D59">
            <w:pPr>
              <w:spacing w:after="0" w:line="340" w:lineRule="exact"/>
              <w:ind w:firstLine="0"/>
              <w:rPr>
                <w:rFonts w:ascii="Times New Roman" w:hAnsi="Times New Roman" w:cs="Times New Roman"/>
                <w:color w:val="000000" w:themeColor="text1"/>
                <w:sz w:val="24"/>
                <w:szCs w:val="24"/>
                <w:lang w:val="pt-BR"/>
              </w:rPr>
            </w:pPr>
            <w:r w:rsidRPr="005365E4">
              <w:rPr>
                <w:rFonts w:ascii="Times New Roman" w:hAnsi="Times New Roman" w:cs="Times New Roman"/>
                <w:color w:val="000000" w:themeColor="text1"/>
                <w:sz w:val="24"/>
                <w:szCs w:val="24"/>
              </w:rPr>
              <w:t>Máy hấp tiệt trùng hơi, chu trình nhanh, bán tự động, 7,5 lít</w:t>
            </w:r>
          </w:p>
        </w:tc>
        <w:tc>
          <w:tcPr>
            <w:tcW w:w="992"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Valueclave/ 1730MK</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xml:space="preserve"> Israel</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2023</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lang w:val="fr-FR"/>
              </w:rPr>
            </w:pPr>
            <w:r w:rsidRPr="005365E4">
              <w:rPr>
                <w:rFonts w:ascii="Times New Roman" w:hAnsi="Times New Roman" w:cs="Times New Roman"/>
                <w:color w:val="000000" w:themeColor="text1"/>
                <w:sz w:val="24"/>
                <w:szCs w:val="24"/>
              </w:rPr>
              <w:t>Máy đo khúc xạ tự động</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CR 7000P</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Trung Quốc</w:t>
            </w:r>
          </w:p>
        </w:tc>
        <w:tc>
          <w:tcPr>
            <w:tcW w:w="1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4"/>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center"/>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chiếu thử thị lực</w:t>
            </w:r>
          </w:p>
        </w:tc>
        <w:tc>
          <w:tcPr>
            <w:tcW w:w="992"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HCP-7000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Hàn Quốc</w:t>
            </w:r>
          </w:p>
        </w:tc>
        <w:tc>
          <w:tcPr>
            <w:tcW w:w="1126" w:type="dxa"/>
            <w:shd w:val="clear" w:color="auto" w:fill="auto"/>
            <w:noWrap/>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p>
        </w:tc>
      </w:tr>
      <w:tr w:rsidR="005365E4" w:rsidRPr="005365E4" w:rsidTr="00046E0B">
        <w:trPr>
          <w:trHeight w:val="317"/>
          <w:jc w:val="center"/>
        </w:trPr>
        <w:tc>
          <w:tcPr>
            <w:tcW w:w="846" w:type="dxa"/>
            <w:shd w:val="clear" w:color="auto" w:fill="auto"/>
            <w:vAlign w:val="center"/>
          </w:tcPr>
          <w:p w:rsidR="00AA320D" w:rsidRPr="005365E4" w:rsidRDefault="00AA320D" w:rsidP="00AA320D">
            <w:pPr>
              <w:spacing w:after="0" w:line="340" w:lineRule="exact"/>
              <w:ind w:firstLine="0"/>
              <w:jc w:val="center"/>
              <w:rPr>
                <w:rFonts w:ascii="Times New Roman" w:hAnsi="Times New Roman" w:cs="Times New Roman"/>
                <w:b/>
                <w:bCs/>
                <w:color w:val="000000" w:themeColor="text1"/>
                <w:sz w:val="24"/>
                <w:szCs w:val="24"/>
                <w:lang w:val="en-US"/>
              </w:rPr>
            </w:pPr>
          </w:p>
        </w:tc>
        <w:tc>
          <w:tcPr>
            <w:tcW w:w="9923" w:type="dxa"/>
            <w:gridSpan w:val="7"/>
            <w:shd w:val="clear" w:color="auto" w:fill="auto"/>
            <w:noWrap/>
            <w:vAlign w:val="bottom"/>
          </w:tcPr>
          <w:p w:rsidR="00AA320D" w:rsidRPr="005365E4" w:rsidRDefault="00AA320D" w:rsidP="00AA320D">
            <w:pPr>
              <w:spacing w:after="0" w:line="340" w:lineRule="exact"/>
              <w:ind w:firstLine="0"/>
              <w:rPr>
                <w:rFonts w:ascii="Times New Roman" w:hAnsi="Times New Roman" w:cs="Times New Roman"/>
                <w:b/>
                <w:bCs/>
                <w:color w:val="000000" w:themeColor="text1"/>
                <w:sz w:val="24"/>
                <w:szCs w:val="24"/>
                <w:lang w:val="en-US"/>
              </w:rPr>
            </w:pPr>
            <w:r w:rsidRPr="005365E4">
              <w:rPr>
                <w:rFonts w:ascii="Times New Roman" w:hAnsi="Times New Roman" w:cs="Times New Roman"/>
                <w:b/>
                <w:bCs/>
                <w:color w:val="000000" w:themeColor="text1"/>
                <w:sz w:val="24"/>
                <w:szCs w:val="24"/>
                <w:lang w:val="en-US"/>
              </w:rPr>
              <w:t>Khoa GM-ĐM</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5"/>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khám bệnh không có camera</w:t>
            </w:r>
          </w:p>
        </w:tc>
        <w:tc>
          <w:tcPr>
            <w:tcW w:w="992"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center"/>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L 0187</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2019</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5"/>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vAlign w:val="bottom"/>
          </w:tcPr>
          <w:p w:rsidR="00AA320D" w:rsidRPr="005365E4" w:rsidRDefault="00AA320D" w:rsidP="001B4D59">
            <w:pPr>
              <w:spacing w:after="0" w:line="340" w:lineRule="exact"/>
              <w:ind w:firstLine="0"/>
              <w:rPr>
                <w:rFonts w:ascii="Times New Roman" w:hAnsi="Times New Roman" w:cs="Times New Roman"/>
                <w:color w:val="000000" w:themeColor="text1"/>
                <w:sz w:val="24"/>
                <w:szCs w:val="24"/>
                <w:lang w:val="sv-SE"/>
              </w:rPr>
            </w:pPr>
            <w:r w:rsidRPr="005365E4">
              <w:rPr>
                <w:rFonts w:ascii="Times New Roman" w:hAnsi="Times New Roman" w:cs="Times New Roman"/>
                <w:color w:val="000000" w:themeColor="text1"/>
                <w:sz w:val="24"/>
                <w:szCs w:val="24"/>
              </w:rPr>
              <w:t>Máy sinh hiển vi khám bệnh có camera</w:t>
            </w:r>
          </w:p>
        </w:tc>
        <w:tc>
          <w:tcPr>
            <w:tcW w:w="992"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SL220</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Đức</w:t>
            </w:r>
          </w:p>
        </w:tc>
        <w:tc>
          <w:tcPr>
            <w:tcW w:w="1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2021</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5"/>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Máy sinh hiển vi khám bệnh không có camera</w:t>
            </w:r>
          </w:p>
        </w:tc>
        <w:tc>
          <w:tcPr>
            <w:tcW w:w="992"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SL-2G</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Nhật</w:t>
            </w:r>
          </w:p>
        </w:tc>
        <w:tc>
          <w:tcPr>
            <w:tcW w:w="1126" w:type="dxa"/>
            <w:shd w:val="clear" w:color="auto" w:fill="auto"/>
            <w:noWrap/>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2014</w:t>
            </w:r>
          </w:p>
        </w:tc>
      </w:tr>
      <w:tr w:rsidR="005365E4" w:rsidRPr="005365E4" w:rsidTr="00046E0B">
        <w:trPr>
          <w:gridAfter w:val="1"/>
          <w:wAfter w:w="9" w:type="dxa"/>
          <w:trHeight w:val="420"/>
          <w:jc w:val="center"/>
        </w:trPr>
        <w:tc>
          <w:tcPr>
            <w:tcW w:w="846" w:type="dxa"/>
            <w:shd w:val="clear" w:color="auto" w:fill="auto"/>
            <w:vAlign w:val="center"/>
          </w:tcPr>
          <w:p w:rsidR="00AA320D" w:rsidRPr="005365E4" w:rsidRDefault="00AA320D" w:rsidP="00AA320D">
            <w:pPr>
              <w:pStyle w:val="ListParagraph"/>
              <w:numPr>
                <w:ilvl w:val="0"/>
                <w:numId w:val="5"/>
              </w:numPr>
              <w:spacing w:after="0" w:line="340" w:lineRule="exact"/>
              <w:jc w:val="center"/>
              <w:rPr>
                <w:rFonts w:ascii="Times New Roman" w:hAnsi="Times New Roman" w:cs="Times New Roman"/>
                <w:color w:val="000000" w:themeColor="text1"/>
                <w:sz w:val="24"/>
                <w:szCs w:val="24"/>
                <w:lang w:val="en-US"/>
              </w:rPr>
            </w:pPr>
          </w:p>
        </w:tc>
        <w:tc>
          <w:tcPr>
            <w:tcW w:w="3402" w:type="dxa"/>
            <w:shd w:val="clear" w:color="auto" w:fill="auto"/>
            <w:noWrap/>
          </w:tcPr>
          <w:p w:rsidR="00AA320D" w:rsidRPr="005365E4" w:rsidRDefault="00AA320D" w:rsidP="001B4D59">
            <w:pPr>
              <w:spacing w:after="0" w:line="340" w:lineRule="exact"/>
              <w:ind w:firstLine="0"/>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 xml:space="preserve">Đèn soi đáy mắt </w:t>
            </w:r>
          </w:p>
        </w:tc>
        <w:tc>
          <w:tcPr>
            <w:tcW w:w="992"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Cái</w:t>
            </w:r>
          </w:p>
        </w:tc>
        <w:tc>
          <w:tcPr>
            <w:tcW w:w="2126" w:type="dxa"/>
            <w:shd w:val="clear" w:color="auto" w:fill="auto"/>
            <w:noWrap/>
            <w:vAlign w:val="bottom"/>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Professional Ophthalmoscope</w:t>
            </w:r>
          </w:p>
        </w:tc>
        <w:tc>
          <w:tcPr>
            <w:tcW w:w="851"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lang w:val="en-US"/>
              </w:rPr>
              <w:t>1</w:t>
            </w:r>
          </w:p>
        </w:tc>
        <w:tc>
          <w:tcPr>
            <w:tcW w:w="1417" w:type="dxa"/>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Anh</w:t>
            </w:r>
          </w:p>
        </w:tc>
        <w:tc>
          <w:tcPr>
            <w:tcW w:w="1126" w:type="dxa"/>
            <w:shd w:val="clear" w:color="auto" w:fill="auto"/>
            <w:noWrap/>
          </w:tcPr>
          <w:p w:rsidR="00AA320D" w:rsidRPr="005365E4" w:rsidRDefault="00AA320D" w:rsidP="001B4D59">
            <w:pPr>
              <w:spacing w:after="0" w:line="340" w:lineRule="exact"/>
              <w:ind w:firstLine="0"/>
              <w:jc w:val="center"/>
              <w:rPr>
                <w:rFonts w:ascii="Times New Roman" w:hAnsi="Times New Roman" w:cs="Times New Roman"/>
                <w:color w:val="000000" w:themeColor="text1"/>
                <w:sz w:val="24"/>
                <w:szCs w:val="24"/>
              </w:rPr>
            </w:pPr>
            <w:r w:rsidRPr="005365E4">
              <w:rPr>
                <w:rFonts w:ascii="Times New Roman" w:hAnsi="Times New Roman" w:cs="Times New Roman"/>
                <w:color w:val="000000" w:themeColor="text1"/>
                <w:sz w:val="24"/>
                <w:szCs w:val="24"/>
              </w:rPr>
              <w:t>2020</w:t>
            </w:r>
          </w:p>
        </w:tc>
      </w:tr>
    </w:tbl>
    <w:p w:rsidR="00D67AB0" w:rsidRPr="005365E4" w:rsidRDefault="00D67AB0" w:rsidP="00F842B1">
      <w:pPr>
        <w:keepNext/>
        <w:keepLines/>
        <w:widowControl w:val="0"/>
        <w:tabs>
          <w:tab w:val="left" w:pos="300"/>
          <w:tab w:val="center" w:pos="4536"/>
        </w:tabs>
        <w:spacing w:before="120" w:after="0" w:line="360" w:lineRule="exact"/>
        <w:ind w:firstLine="0"/>
        <w:jc w:val="right"/>
        <w:rPr>
          <w:rFonts w:ascii="Times New Roman" w:eastAsia="PMingLiU" w:hAnsi="Times New Roman" w:cs="Times New Roman"/>
          <w:bCs/>
          <w:i/>
          <w:iCs/>
          <w:color w:val="000000" w:themeColor="text1"/>
          <w:sz w:val="28"/>
          <w:szCs w:val="28"/>
          <w:lang w:val="en-US" w:eastAsia="ko-KR"/>
        </w:rPr>
        <w:sectPr w:rsidR="00D67AB0" w:rsidRPr="005365E4" w:rsidSect="00F9463B">
          <w:headerReference w:type="default" r:id="rId12"/>
          <w:pgSz w:w="11907" w:h="16839" w:code="9"/>
          <w:pgMar w:top="1134" w:right="1134" w:bottom="1134" w:left="1701" w:header="720" w:footer="624" w:gutter="0"/>
          <w:pgNumType w:start="1"/>
          <w:cols w:space="720"/>
          <w:docGrid w:linePitch="360"/>
        </w:sectPr>
      </w:pPr>
      <w:r w:rsidRPr="005365E4">
        <w:rPr>
          <w:rFonts w:ascii="Times New Roman" w:eastAsia="PMingLiU" w:hAnsi="Times New Roman" w:cs="Times New Roman"/>
          <w:bCs/>
          <w:i/>
          <w:iCs/>
          <w:color w:val="000000" w:themeColor="text1"/>
          <w:sz w:val="28"/>
          <w:szCs w:val="28"/>
          <w:lang w:eastAsia="ko-KR"/>
        </w:rPr>
        <w:t xml:space="preserve">Nguồn: </w:t>
      </w:r>
      <w:r w:rsidR="00A11315" w:rsidRPr="005365E4">
        <w:rPr>
          <w:rFonts w:ascii="Times New Roman" w:eastAsia="PMingLiU" w:hAnsi="Times New Roman" w:cs="Times New Roman"/>
          <w:bCs/>
          <w:i/>
          <w:iCs/>
          <w:color w:val="000000" w:themeColor="text1"/>
          <w:sz w:val="28"/>
          <w:szCs w:val="28"/>
          <w:lang w:val="en-US" w:eastAsia="ko-KR"/>
        </w:rPr>
        <w:t>Bệnh viện Mắt tỉnh Nam Định</w:t>
      </w:r>
    </w:p>
    <w:p w:rsidR="00AC7E6E" w:rsidRPr="005365E4" w:rsidRDefault="00C763B1" w:rsidP="005B4BF3">
      <w:pPr>
        <w:keepNext/>
        <w:keepLines/>
        <w:widowControl w:val="0"/>
        <w:tabs>
          <w:tab w:val="left" w:pos="300"/>
          <w:tab w:val="center" w:pos="4536"/>
        </w:tabs>
        <w:spacing w:before="60" w:after="0" w:line="360" w:lineRule="exact"/>
        <w:ind w:firstLine="0"/>
        <w:jc w:val="center"/>
        <w:outlineLvl w:val="0"/>
        <w:rPr>
          <w:rFonts w:ascii="Times New Roman" w:eastAsia="PMingLiU" w:hAnsi="Times New Roman" w:cs="Times New Roman"/>
          <w:b/>
          <w:color w:val="000000" w:themeColor="text1"/>
          <w:sz w:val="28"/>
          <w:szCs w:val="28"/>
          <w:lang w:eastAsia="ko-KR"/>
        </w:rPr>
      </w:pPr>
      <w:bookmarkStart w:id="265" w:name="_Toc166356786"/>
      <w:bookmarkStart w:id="266" w:name="_Toc166356876"/>
      <w:bookmarkStart w:id="267" w:name="_Toc167459137"/>
      <w:bookmarkStart w:id="268" w:name="_Toc183705474"/>
      <w:r w:rsidRPr="005365E4">
        <w:rPr>
          <w:rFonts w:ascii="Times New Roman" w:eastAsia="PMingLiU" w:hAnsi="Times New Roman" w:cs="Times New Roman"/>
          <w:b/>
          <w:color w:val="000000" w:themeColor="text1"/>
          <w:sz w:val="28"/>
          <w:szCs w:val="28"/>
          <w:lang w:eastAsia="ko-KR"/>
        </w:rPr>
        <w:lastRenderedPageBreak/>
        <w:t>CHƯƠNG II</w:t>
      </w:r>
      <w:bookmarkStart w:id="269" w:name="_Toc128744959"/>
      <w:bookmarkStart w:id="270" w:name="_Toc128745543"/>
      <w:bookmarkStart w:id="271" w:name="_Toc130982510"/>
      <w:bookmarkStart w:id="272" w:name="_Toc130982990"/>
      <w:bookmarkStart w:id="273" w:name="_Toc131082843"/>
      <w:bookmarkStart w:id="274" w:name="_Toc131083005"/>
      <w:bookmarkStart w:id="275" w:name="_Toc131083835"/>
      <w:bookmarkStart w:id="276" w:name="_Toc131084277"/>
      <w:bookmarkStart w:id="277" w:name="_Toc140504339"/>
      <w:bookmarkStart w:id="278" w:name="_Toc146652073"/>
      <w:bookmarkStart w:id="279" w:name="_Toc146652503"/>
      <w:bookmarkStart w:id="280" w:name="_Toc127799213"/>
      <w:bookmarkStart w:id="281" w:name="_Toc127801716"/>
      <w:bookmarkStart w:id="282" w:name="_Toc127801923"/>
      <w:bookmarkStart w:id="283" w:name="_Toc127862482"/>
      <w:bookmarkStart w:id="284" w:name="_Toc127880029"/>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5"/>
      <w:bookmarkEnd w:id="266"/>
      <w:bookmarkEnd w:id="267"/>
      <w:bookmarkEnd w:id="268"/>
    </w:p>
    <w:p w:rsidR="00AC7E6E" w:rsidRPr="005365E4" w:rsidRDefault="00C763B1" w:rsidP="005B4BF3">
      <w:pPr>
        <w:keepNext/>
        <w:keepLines/>
        <w:widowControl w:val="0"/>
        <w:tabs>
          <w:tab w:val="left" w:pos="300"/>
          <w:tab w:val="center" w:pos="4536"/>
        </w:tabs>
        <w:spacing w:before="60" w:after="0" w:line="360" w:lineRule="exact"/>
        <w:ind w:firstLine="0"/>
        <w:jc w:val="center"/>
        <w:outlineLvl w:val="0"/>
        <w:rPr>
          <w:rFonts w:ascii="Times New Roman" w:eastAsia="PMingLiU" w:hAnsi="Times New Roman" w:cs="Times New Roman"/>
          <w:b/>
          <w:color w:val="000000" w:themeColor="text1"/>
          <w:sz w:val="28"/>
          <w:szCs w:val="28"/>
          <w:lang w:eastAsia="ko-KR"/>
        </w:rPr>
      </w:pPr>
      <w:bookmarkStart w:id="285" w:name="_Toc149200373"/>
      <w:bookmarkStart w:id="286" w:name="_Toc149200509"/>
      <w:bookmarkStart w:id="287" w:name="_Toc149200588"/>
      <w:bookmarkStart w:id="288" w:name="_Toc149200666"/>
      <w:bookmarkStart w:id="289" w:name="_Toc166356787"/>
      <w:bookmarkStart w:id="290" w:name="_Toc166356877"/>
      <w:bookmarkStart w:id="291" w:name="_Toc167459138"/>
      <w:bookmarkStart w:id="292" w:name="_Toc183705475"/>
      <w:r w:rsidRPr="005365E4">
        <w:rPr>
          <w:rFonts w:ascii="Times New Roman" w:eastAsia="PMingLiU" w:hAnsi="Times New Roman" w:cs="Times New Roman"/>
          <w:b/>
          <w:color w:val="000000" w:themeColor="text1"/>
          <w:sz w:val="28"/>
          <w:szCs w:val="28"/>
          <w:lang w:eastAsia="ko-KR"/>
        </w:rPr>
        <w:t>SỰ PHÙ HỢP CỦA CƠ SỞ VỚI QUY HOẠCH,</w:t>
      </w:r>
      <w:bookmarkStart w:id="293" w:name="_Toc128744960"/>
      <w:bookmarkStart w:id="294" w:name="_Toc128745544"/>
      <w:bookmarkStart w:id="295" w:name="_Toc130982511"/>
      <w:bookmarkStart w:id="296" w:name="_Toc130982991"/>
      <w:bookmarkStart w:id="297" w:name="_Toc131082844"/>
      <w:bookmarkStart w:id="298" w:name="_Toc131083006"/>
      <w:bookmarkStart w:id="299" w:name="_Toc131083836"/>
      <w:bookmarkStart w:id="300" w:name="_Toc131084278"/>
      <w:bookmarkStart w:id="301" w:name="_Toc140504340"/>
      <w:bookmarkStart w:id="302" w:name="_Toc146652074"/>
      <w:bookmarkStart w:id="303" w:name="_Toc146652504"/>
      <w:bookmarkEnd w:id="269"/>
      <w:bookmarkEnd w:id="270"/>
      <w:bookmarkEnd w:id="271"/>
      <w:bookmarkEnd w:id="272"/>
      <w:bookmarkEnd w:id="273"/>
      <w:bookmarkEnd w:id="274"/>
      <w:bookmarkEnd w:id="275"/>
      <w:bookmarkEnd w:id="276"/>
      <w:bookmarkEnd w:id="277"/>
      <w:bookmarkEnd w:id="278"/>
      <w:bookmarkEnd w:id="279"/>
      <w:bookmarkEnd w:id="285"/>
      <w:bookmarkEnd w:id="286"/>
      <w:bookmarkEnd w:id="287"/>
      <w:bookmarkEnd w:id="288"/>
      <w:bookmarkEnd w:id="289"/>
      <w:bookmarkEnd w:id="290"/>
      <w:bookmarkEnd w:id="291"/>
      <w:bookmarkEnd w:id="292"/>
    </w:p>
    <w:p w:rsidR="00C763B1" w:rsidRPr="005365E4" w:rsidRDefault="00C763B1" w:rsidP="005B4BF3">
      <w:pPr>
        <w:keepNext/>
        <w:keepLines/>
        <w:widowControl w:val="0"/>
        <w:tabs>
          <w:tab w:val="left" w:pos="300"/>
          <w:tab w:val="center" w:pos="4536"/>
        </w:tabs>
        <w:spacing w:before="60" w:after="0" w:line="360" w:lineRule="exact"/>
        <w:ind w:firstLine="0"/>
        <w:jc w:val="center"/>
        <w:outlineLvl w:val="0"/>
        <w:rPr>
          <w:rFonts w:ascii="Times New Roman" w:eastAsia="PMingLiU" w:hAnsi="Times New Roman" w:cs="Times New Roman"/>
          <w:b/>
          <w:color w:val="000000" w:themeColor="text1"/>
          <w:sz w:val="28"/>
          <w:szCs w:val="28"/>
          <w:lang w:eastAsia="ko-KR"/>
        </w:rPr>
      </w:pPr>
      <w:bookmarkStart w:id="304" w:name="_Toc149200374"/>
      <w:bookmarkStart w:id="305" w:name="_Toc149200510"/>
      <w:bookmarkStart w:id="306" w:name="_Toc149200589"/>
      <w:bookmarkStart w:id="307" w:name="_Toc149200667"/>
      <w:bookmarkStart w:id="308" w:name="_Toc166356788"/>
      <w:bookmarkStart w:id="309" w:name="_Toc166356878"/>
      <w:bookmarkStart w:id="310" w:name="_Toc167459139"/>
      <w:bookmarkStart w:id="311" w:name="_Toc183705476"/>
      <w:r w:rsidRPr="005365E4">
        <w:rPr>
          <w:rFonts w:ascii="Times New Roman" w:eastAsia="PMingLiU" w:hAnsi="Times New Roman" w:cs="Times New Roman"/>
          <w:b/>
          <w:color w:val="000000" w:themeColor="text1"/>
          <w:sz w:val="28"/>
          <w:szCs w:val="28"/>
          <w:lang w:eastAsia="ko-KR"/>
        </w:rPr>
        <w:t>KHẢ NĂNG CHỊU TẢI CỦA MÔI TRƯỜNG</w:t>
      </w:r>
      <w:bookmarkEnd w:id="264"/>
      <w:bookmarkEnd w:id="280"/>
      <w:bookmarkEnd w:id="281"/>
      <w:bookmarkEnd w:id="282"/>
      <w:bookmarkEnd w:id="283"/>
      <w:bookmarkEnd w:id="284"/>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DF0D89" w:rsidRPr="005365E4" w:rsidRDefault="00DF0D89" w:rsidP="005B4BF3">
      <w:pPr>
        <w:widowControl w:val="0"/>
        <w:spacing w:before="60" w:after="0" w:line="360" w:lineRule="exact"/>
        <w:ind w:firstLine="0"/>
        <w:outlineLvl w:val="0"/>
        <w:rPr>
          <w:rFonts w:ascii="Times New Roman" w:eastAsia="Times New Roman" w:hAnsi="Times New Roman" w:cs="Times New Roman"/>
          <w:b/>
          <w:bCs/>
          <w:color w:val="000000" w:themeColor="text1"/>
          <w:sz w:val="28"/>
          <w:szCs w:val="28"/>
        </w:rPr>
      </w:pPr>
      <w:bookmarkStart w:id="312" w:name="_Toc167459140"/>
      <w:bookmarkStart w:id="313" w:name="_Toc183705477"/>
      <w:r w:rsidRPr="005365E4">
        <w:rPr>
          <w:rFonts w:ascii="Times New Roman" w:eastAsia="Times New Roman" w:hAnsi="Times New Roman" w:cs="Times New Roman"/>
          <w:b/>
          <w:bCs/>
          <w:color w:val="000000" w:themeColor="text1"/>
          <w:sz w:val="28"/>
          <w:szCs w:val="28"/>
        </w:rPr>
        <w:t>1. Sự phù hợp của cơ sở đầu tư với quy hoạch bảo vệ môi trường quốc gia, quy hoạch tỉnh, phân vùng môi trường</w:t>
      </w:r>
      <w:bookmarkEnd w:id="312"/>
      <w:bookmarkEnd w:id="313"/>
    </w:p>
    <w:p w:rsidR="00C763B1" w:rsidRPr="005365E4" w:rsidRDefault="00C763B1" w:rsidP="005B4BF3">
      <w:pPr>
        <w:widowControl w:val="0"/>
        <w:spacing w:before="6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bCs/>
          <w:color w:val="000000" w:themeColor="text1"/>
          <w:sz w:val="28"/>
          <w:szCs w:val="28"/>
        </w:rPr>
        <w:t xml:space="preserve">Cơ sở </w:t>
      </w:r>
      <w:r w:rsidRPr="005365E4">
        <w:rPr>
          <w:rFonts w:ascii="Times New Roman" w:eastAsia="Times New Roman" w:hAnsi="Times New Roman" w:cs="Times New Roman"/>
          <w:color w:val="000000" w:themeColor="text1"/>
          <w:sz w:val="28"/>
          <w:szCs w:val="28"/>
        </w:rPr>
        <w:t xml:space="preserve">được triển khai </w:t>
      </w:r>
      <w:r w:rsidRPr="005365E4">
        <w:rPr>
          <w:rFonts w:ascii="Times New Roman" w:eastAsia="Times New Roman" w:hAnsi="Times New Roman" w:cs="Times New Roman"/>
          <w:bCs/>
          <w:color w:val="000000" w:themeColor="text1"/>
          <w:sz w:val="28"/>
          <w:szCs w:val="28"/>
        </w:rPr>
        <w:t xml:space="preserve">phù hợp với quy hoạch phát triển của tỉnh Nam Định và của địa phương bao gồm: </w:t>
      </w:r>
    </w:p>
    <w:p w:rsidR="006567B1" w:rsidRPr="005365E4" w:rsidRDefault="006567B1" w:rsidP="005B4BF3">
      <w:pPr>
        <w:shd w:val="clear" w:color="auto" w:fill="FFFFFF"/>
        <w:spacing w:before="60" w:after="0" w:line="360" w:lineRule="exact"/>
        <w:ind w:firstLine="567"/>
        <w:rPr>
          <w:rFonts w:ascii="Times New Roman" w:hAnsi="Times New Roman" w:cs="Times New Roman"/>
          <w:color w:val="000000" w:themeColor="text1"/>
          <w:sz w:val="28"/>
          <w:szCs w:val="28"/>
          <w:lang w:val="pt-BR"/>
        </w:rPr>
      </w:pPr>
      <w:r w:rsidRPr="005365E4">
        <w:rPr>
          <w:rFonts w:ascii="Times New Roman" w:hAnsi="Times New Roman" w:cs="Times New Roman"/>
          <w:color w:val="000000" w:themeColor="text1"/>
          <w:sz w:val="28"/>
          <w:szCs w:val="28"/>
        </w:rPr>
        <w:t>- Quyết định số 2341/QĐ-TTg ngày 02/12/2013 của Thủ tướng Chính phủ về việc Phê duyệt quy hoạch tổng thể phát triển kinh tế xã hội của tỉnh Nam Định đến năm 2020, định hướng năm 2030</w:t>
      </w:r>
      <w:r w:rsidRPr="005365E4">
        <w:rPr>
          <w:rFonts w:ascii="Times New Roman" w:hAnsi="Times New Roman" w:cs="Times New Roman"/>
          <w:color w:val="000000" w:themeColor="text1"/>
          <w:sz w:val="28"/>
          <w:szCs w:val="28"/>
          <w:lang w:val="pt-BR"/>
        </w:rPr>
        <w:t>; Cụ thể đối với định hướng phát triển công nghiệp ưu tiên phát triển các sản phẩm công nghiệp có thị trường tương đối ổn định, hiệu quả cao, các ngành công nghiệp có thế mạnh về nguồn nguyên liệu (công nghiệp chế biến nông sản thực phẩm), lao động (dệt may, da giày...); tăng cường đầu tư chiều sâu, đổi mới trang thiết bị công nghệ hiện đại, thiết bị đồng bộ; khuyến khích mọi thành phần kinh tế tham gia đầu tư phát triển công nghiệp, đa dạng hóa các nguồn vốn đầu tư.</w:t>
      </w:r>
    </w:p>
    <w:p w:rsidR="006567B1" w:rsidRPr="005365E4" w:rsidRDefault="006567B1" w:rsidP="005B4BF3">
      <w:pPr>
        <w:shd w:val="clear" w:color="auto" w:fill="FFFFFF"/>
        <w:spacing w:before="6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bCs/>
          <w:color w:val="000000" w:themeColor="text1"/>
          <w:sz w:val="28"/>
          <w:szCs w:val="28"/>
        </w:rPr>
        <w:t xml:space="preserve">- Quyết định số 1729/QĐ-TTg ngày 28/12/2023 của Thủ tướng Chính phủ phê duyệt Quy hoạch tỉnh Nam Định thời kỳ 2021-2030, tầm nhìn đến năm 2050, </w:t>
      </w:r>
      <w:r w:rsidRPr="005365E4">
        <w:rPr>
          <w:rFonts w:ascii="Times New Roman" w:eastAsia="Times New Roman" w:hAnsi="Times New Roman" w:cs="Times New Roman"/>
          <w:color w:val="000000" w:themeColor="text1"/>
          <w:sz w:val="28"/>
          <w:szCs w:val="28"/>
          <w:lang w:val="en-US"/>
        </w:rPr>
        <w:t>phù hợp với phương án phát triển mạng lưới cơ sở y tế tại mục VII điều 1.</w:t>
      </w:r>
    </w:p>
    <w:p w:rsidR="006567B1" w:rsidRPr="005365E4" w:rsidRDefault="006567B1" w:rsidP="005B4BF3">
      <w:pPr>
        <w:shd w:val="clear" w:color="auto" w:fill="FFFFFF"/>
        <w:spacing w:before="6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Quyết định số 1004/QĐ-UBND ngày 02/6/2015 của Ủy ban nhân dân tỉnh Nam Định về việc Phê duyệt quy hoạch tổng thể phát triển kinh tế xã hội của tỉnh Nam Định đến năm 2020, định hướng năm 2030. </w:t>
      </w:r>
      <w:r w:rsidRPr="005365E4">
        <w:rPr>
          <w:rFonts w:ascii="Times New Roman" w:hAnsi="Times New Roman" w:cs="Times New Roman"/>
          <w:color w:val="000000" w:themeColor="text1"/>
          <w:sz w:val="28"/>
          <w:szCs w:val="28"/>
          <w:lang w:val="en-US"/>
        </w:rPr>
        <w:t xml:space="preserve">Trong đó có định hướng </w:t>
      </w:r>
      <w:r w:rsidRPr="005365E4">
        <w:rPr>
          <w:rFonts w:ascii="Times New Roman" w:hAnsi="Times New Roman" w:cs="Times New Roman"/>
          <w:color w:val="000000" w:themeColor="text1"/>
          <w:sz w:val="28"/>
          <w:szCs w:val="28"/>
          <w:shd w:val="clear" w:color="auto" w:fill="FFFFFF"/>
        </w:rPr>
        <w:t>Y tế - chăm sóc sức khỏe nhân dân: Đẩy mạnh công tác y tế, bảo vệ và chăm sóc sức khỏe nhân dân. Thực hiện có hiệu quả chương trình y tế quốc gia. Tiếp tục nâng cấp cơ sở vật chất, thiết bị, chất lượng khám chữa bệnh của Bệnh viện đa khoa thành phố, các phòng khám đa khoa, trạm y tế phường, xã; tạo điều kiện phát triển các cơ sở khám, chữa bệnh hiện đại của tư nhân.</w:t>
      </w:r>
      <w:r w:rsidRPr="005365E4">
        <w:rPr>
          <w:rFonts w:ascii="Times New Roman" w:hAnsi="Times New Roman" w:cs="Times New Roman"/>
          <w:color w:val="000000" w:themeColor="text1"/>
          <w:sz w:val="28"/>
          <w:szCs w:val="28"/>
        </w:rPr>
        <w:t xml:space="preserve"> </w:t>
      </w:r>
    </w:p>
    <w:p w:rsidR="00001E45" w:rsidRPr="005365E4" w:rsidRDefault="00001E45" w:rsidP="005B4BF3">
      <w:pPr>
        <w:widowControl w:val="0"/>
        <w:spacing w:before="60" w:after="0" w:line="360" w:lineRule="exact"/>
        <w:ind w:firstLine="567"/>
        <w:rPr>
          <w:rFonts w:ascii="Times New Roman" w:eastAsia="Times New Roman" w:hAnsi="Times New Roman" w:cs="Times New Roman"/>
          <w:color w:val="000000" w:themeColor="text1"/>
          <w:w w:val="101"/>
          <w:sz w:val="28"/>
          <w:szCs w:val="28"/>
          <w:lang w:val="en-US"/>
        </w:rPr>
      </w:pPr>
      <w:r w:rsidRPr="005365E4">
        <w:rPr>
          <w:rFonts w:ascii="Times New Roman" w:eastAsia="Times New Roman" w:hAnsi="Times New Roman" w:cs="Times New Roman"/>
          <w:color w:val="000000" w:themeColor="text1"/>
          <w:sz w:val="28"/>
          <w:szCs w:val="28"/>
        </w:rPr>
        <w:t xml:space="preserve">- Quyết định số 3043/QĐ-UBND ngày 26/12/2017 của Uỷ ban nhân dân tỉnh Nam Định về việc phê duyệt điều chỉnh Quy hoạch xây dựng vùng </w:t>
      </w:r>
      <w:r w:rsidR="003C1032" w:rsidRPr="005365E4">
        <w:rPr>
          <w:rFonts w:ascii="Times New Roman" w:eastAsia="Times New Roman" w:hAnsi="Times New Roman" w:cs="Times New Roman"/>
          <w:color w:val="000000" w:themeColor="text1"/>
          <w:sz w:val="28"/>
          <w:szCs w:val="28"/>
        </w:rPr>
        <w:t>thành phố Nam Định</w:t>
      </w:r>
      <w:r w:rsidRPr="005365E4">
        <w:rPr>
          <w:rFonts w:ascii="Times New Roman" w:eastAsia="Times New Roman" w:hAnsi="Times New Roman" w:cs="Times New Roman"/>
          <w:color w:val="000000" w:themeColor="text1"/>
          <w:sz w:val="28"/>
          <w:szCs w:val="28"/>
        </w:rPr>
        <w:t>, tỉnh Nam Định đến năm 2030, tầm nhìn đến năm 2050</w:t>
      </w:r>
      <w:r w:rsidR="00E078B1" w:rsidRPr="005365E4">
        <w:rPr>
          <w:rFonts w:ascii="Times New Roman" w:eastAsia="Times New Roman" w:hAnsi="Times New Roman" w:cs="Times New Roman"/>
          <w:color w:val="000000" w:themeColor="text1"/>
          <w:sz w:val="28"/>
          <w:szCs w:val="28"/>
          <w:lang w:val="en-US"/>
        </w:rPr>
        <w:t>, trong đó có x</w:t>
      </w:r>
      <w:r w:rsidR="00E078B1" w:rsidRPr="005365E4">
        <w:rPr>
          <w:rFonts w:ascii="Times New Roman" w:eastAsia="Times New Roman" w:hAnsi="Times New Roman" w:cs="Times New Roman"/>
          <w:color w:val="000000" w:themeColor="text1"/>
          <w:sz w:val="28"/>
          <w:szCs w:val="28"/>
        </w:rPr>
        <w:t>ã hội hoá công tác y tế: Huy động sự tham gia của cộng đồng và các tổ chức xã hội trong các hoạt động chăm sóc và bảo vệ sức khỏe nhân dân.</w:t>
      </w:r>
    </w:p>
    <w:p w:rsidR="00DF0D89" w:rsidRPr="005365E4" w:rsidRDefault="00DF0D89" w:rsidP="005B4BF3">
      <w:pPr>
        <w:widowControl w:val="0"/>
        <w:spacing w:before="60" w:after="0" w:line="360" w:lineRule="exact"/>
        <w:ind w:firstLine="0"/>
        <w:outlineLvl w:val="0"/>
        <w:rPr>
          <w:rFonts w:ascii="Times New Roman" w:eastAsia="Times New Roman" w:hAnsi="Times New Roman" w:cs="Times New Roman"/>
          <w:b/>
          <w:color w:val="000000" w:themeColor="text1"/>
          <w:sz w:val="28"/>
          <w:szCs w:val="28"/>
        </w:rPr>
      </w:pPr>
      <w:bookmarkStart w:id="314" w:name="_Toc167459141"/>
      <w:bookmarkStart w:id="315" w:name="_Toc183705478"/>
      <w:bookmarkStart w:id="316" w:name="_Toc130982994"/>
      <w:r w:rsidRPr="005365E4">
        <w:rPr>
          <w:rFonts w:ascii="Times New Roman" w:eastAsia="Times New Roman" w:hAnsi="Times New Roman" w:cs="Times New Roman"/>
          <w:b/>
          <w:color w:val="000000" w:themeColor="text1"/>
          <w:sz w:val="28"/>
          <w:szCs w:val="28"/>
        </w:rPr>
        <w:t>2. Sự phù hợp của cơ sở đối với khả năng chịu tải c</w:t>
      </w:r>
      <w:r w:rsidR="00512CF9" w:rsidRPr="005365E4">
        <w:rPr>
          <w:rFonts w:ascii="Times New Roman" w:eastAsia="Times New Roman" w:hAnsi="Times New Roman" w:cs="Times New Roman"/>
          <w:b/>
          <w:color w:val="000000" w:themeColor="text1"/>
          <w:sz w:val="28"/>
          <w:szCs w:val="28"/>
          <w:lang w:val="en-US"/>
        </w:rPr>
        <w:t>ủa</w:t>
      </w:r>
      <w:r w:rsidRPr="005365E4">
        <w:rPr>
          <w:rFonts w:ascii="Times New Roman" w:eastAsia="Times New Roman" w:hAnsi="Times New Roman" w:cs="Times New Roman"/>
          <w:b/>
          <w:color w:val="000000" w:themeColor="text1"/>
          <w:sz w:val="28"/>
          <w:szCs w:val="28"/>
        </w:rPr>
        <w:t xml:space="preserve"> môi trường</w:t>
      </w:r>
      <w:bookmarkEnd w:id="314"/>
      <w:bookmarkEnd w:id="315"/>
    </w:p>
    <w:p w:rsidR="00776BF6" w:rsidRPr="005365E4" w:rsidRDefault="00900911" w:rsidP="005B4BF3">
      <w:pPr>
        <w:spacing w:before="60" w:after="0" w:line="360" w:lineRule="exact"/>
        <w:ind w:firstLine="700"/>
        <w:rPr>
          <w:rFonts w:ascii="Times New Roman" w:hAnsi="Times New Roman" w:cs="Times New Roman"/>
          <w:b/>
          <w:color w:val="000000" w:themeColor="text1"/>
          <w:sz w:val="28"/>
          <w:szCs w:val="28"/>
        </w:rPr>
        <w:sectPr w:rsidR="00776BF6" w:rsidRPr="005365E4" w:rsidSect="005B2063">
          <w:pgSz w:w="11907" w:h="16839" w:code="9"/>
          <w:pgMar w:top="1134" w:right="1134" w:bottom="1134" w:left="1701" w:header="720" w:footer="624" w:gutter="0"/>
          <w:cols w:space="720"/>
          <w:docGrid w:linePitch="360"/>
        </w:sectPr>
      </w:pPr>
      <w:r w:rsidRPr="005365E4">
        <w:rPr>
          <w:rFonts w:ascii="Times New Roman" w:eastAsia="Calibri" w:hAnsi="Times New Roman" w:cs="Times New Roman"/>
          <w:color w:val="000000" w:themeColor="text1"/>
          <w:sz w:val="28"/>
          <w:szCs w:val="28"/>
        </w:rPr>
        <w:t xml:space="preserve">Nguồn tiếp nhận nước thải sau xử lý của cơ sở là hệ thống thoát nước của </w:t>
      </w:r>
      <w:r w:rsidR="00B20265" w:rsidRPr="005365E4">
        <w:rPr>
          <w:rFonts w:ascii="Times New Roman" w:eastAsia="Calibri" w:hAnsi="Times New Roman" w:cs="Times New Roman"/>
          <w:color w:val="000000" w:themeColor="text1"/>
          <w:sz w:val="28"/>
          <w:szCs w:val="28"/>
          <w:lang w:val="en-US"/>
        </w:rPr>
        <w:t>thành phố nằm trên đường Phù Nghĩa</w:t>
      </w:r>
      <w:r w:rsidRPr="005365E4">
        <w:rPr>
          <w:rFonts w:ascii="Times New Roman" w:eastAsia="Calibri" w:hAnsi="Times New Roman" w:cs="Times New Roman"/>
          <w:color w:val="000000" w:themeColor="text1"/>
          <w:sz w:val="28"/>
          <w:szCs w:val="28"/>
        </w:rPr>
        <w:t>, phía Đông cơ sở qua 01 cửa xả</w:t>
      </w:r>
      <w:r w:rsidRPr="005365E4">
        <w:rPr>
          <w:rFonts w:ascii="Times New Roman" w:hAnsi="Times New Roman" w:cs="Times New Roman"/>
          <w:color w:val="000000" w:themeColor="text1"/>
          <w:sz w:val="28"/>
          <w:szCs w:val="28"/>
        </w:rPr>
        <w:t xml:space="preserve">. </w:t>
      </w:r>
      <w:r w:rsidR="005B4BF3" w:rsidRPr="005365E4">
        <w:rPr>
          <w:rFonts w:ascii="Times New Roman" w:hAnsi="Times New Roman" w:cs="Times New Roman"/>
          <w:bCs/>
          <w:color w:val="000000" w:themeColor="text1"/>
          <w:sz w:val="28"/>
          <w:szCs w:val="28"/>
          <w:lang w:val="de-DE"/>
        </w:rPr>
        <w:t>C</w:t>
      </w:r>
      <w:r w:rsidR="005B4BF3" w:rsidRPr="005365E4">
        <w:rPr>
          <w:rFonts w:ascii="Times New Roman" w:hAnsi="Times New Roman" w:cs="Times New Roman"/>
          <w:color w:val="000000" w:themeColor="text1"/>
          <w:sz w:val="28"/>
          <w:szCs w:val="28"/>
          <w:lang w:val="pt-BR"/>
        </w:rPr>
        <w:t>ăn cứ vào Điều 4, Thông tư số 76/2017/TT-BTNMT ngày 29/12/2017, báo cáo không phải đánh giá khả năng tiếp nhận nước thải, sức chịu tải của nguồn nước.</w:t>
      </w:r>
      <w:bookmarkStart w:id="317" w:name="_Toc131082847"/>
      <w:bookmarkStart w:id="318" w:name="_Toc131083009"/>
      <w:bookmarkStart w:id="319" w:name="_Toc131083839"/>
      <w:bookmarkStart w:id="320" w:name="_Toc131084281"/>
      <w:bookmarkStart w:id="321" w:name="_Toc146652078"/>
      <w:bookmarkStart w:id="322" w:name="_Toc146652508"/>
      <w:bookmarkStart w:id="323" w:name="_Toc149200380"/>
      <w:bookmarkStart w:id="324" w:name="_Toc149200515"/>
      <w:bookmarkStart w:id="325" w:name="_Toc149200593"/>
    </w:p>
    <w:p w:rsidR="00AC7E6E" w:rsidRPr="005365E4" w:rsidRDefault="00D31543" w:rsidP="00F842B1">
      <w:pPr>
        <w:spacing w:before="120" w:after="0" w:line="360" w:lineRule="exact"/>
        <w:ind w:firstLine="0"/>
        <w:jc w:val="center"/>
        <w:outlineLvl w:val="0"/>
        <w:rPr>
          <w:rFonts w:ascii="Times New Roman" w:hAnsi="Times New Roman" w:cs="Times New Roman"/>
          <w:b/>
          <w:color w:val="000000" w:themeColor="text1"/>
          <w:sz w:val="28"/>
          <w:szCs w:val="28"/>
          <w:lang w:val="de-DE"/>
        </w:rPr>
      </w:pPr>
      <w:bookmarkStart w:id="326" w:name="_Toc166356791"/>
      <w:bookmarkStart w:id="327" w:name="_Toc166356881"/>
      <w:bookmarkStart w:id="328" w:name="_Toc167459142"/>
      <w:bookmarkStart w:id="329" w:name="_Toc183705479"/>
      <w:r w:rsidRPr="005365E4">
        <w:rPr>
          <w:rFonts w:ascii="Times New Roman" w:hAnsi="Times New Roman" w:cs="Times New Roman"/>
          <w:b/>
          <w:color w:val="000000" w:themeColor="text1"/>
          <w:sz w:val="28"/>
          <w:szCs w:val="28"/>
        </w:rPr>
        <w:lastRenderedPageBreak/>
        <w:t>CHƯƠNG III</w:t>
      </w:r>
      <w:bookmarkStart w:id="330" w:name="_Toc130982995"/>
      <w:bookmarkStart w:id="331" w:name="_Toc131082848"/>
      <w:bookmarkStart w:id="332" w:name="_Toc131083010"/>
      <w:bookmarkStart w:id="333" w:name="_Toc131083840"/>
      <w:bookmarkStart w:id="334" w:name="_Toc131084282"/>
      <w:bookmarkStart w:id="335" w:name="_Toc140504344"/>
      <w:bookmarkStart w:id="336" w:name="_Toc146652079"/>
      <w:bookmarkStart w:id="337" w:name="_Toc14665250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AC7E6E" w:rsidRPr="005365E4" w:rsidRDefault="00D31543" w:rsidP="00F842B1">
      <w:pPr>
        <w:spacing w:before="120" w:after="0" w:line="360" w:lineRule="exact"/>
        <w:ind w:firstLine="0"/>
        <w:jc w:val="center"/>
        <w:outlineLvl w:val="0"/>
        <w:rPr>
          <w:rFonts w:ascii="Times New Roman" w:hAnsi="Times New Roman" w:cs="Times New Roman"/>
          <w:b/>
          <w:color w:val="000000" w:themeColor="text1"/>
          <w:sz w:val="28"/>
          <w:szCs w:val="28"/>
          <w:lang w:val="de-DE"/>
        </w:rPr>
      </w:pPr>
      <w:bookmarkStart w:id="338" w:name="_Toc149200381"/>
      <w:bookmarkStart w:id="339" w:name="_Toc149200516"/>
      <w:bookmarkStart w:id="340" w:name="_Toc149200594"/>
      <w:bookmarkStart w:id="341" w:name="_Toc149200672"/>
      <w:bookmarkStart w:id="342" w:name="_Toc166356792"/>
      <w:bookmarkStart w:id="343" w:name="_Toc166356882"/>
      <w:bookmarkStart w:id="344" w:name="_Toc167459143"/>
      <w:bookmarkStart w:id="345" w:name="_Toc183705480"/>
      <w:r w:rsidRPr="005365E4">
        <w:rPr>
          <w:rFonts w:ascii="Times New Roman" w:hAnsi="Times New Roman" w:cs="Times New Roman"/>
          <w:b/>
          <w:color w:val="000000" w:themeColor="text1"/>
          <w:sz w:val="28"/>
          <w:szCs w:val="28"/>
        </w:rPr>
        <w:t>KẾT QUẢ HOÀN THÀNH CÁC CÔNG TRÌNH,</w:t>
      </w:r>
      <w:r w:rsidR="00AC7E6E" w:rsidRPr="005365E4">
        <w:rPr>
          <w:rFonts w:ascii="Times New Roman" w:hAnsi="Times New Roman" w:cs="Times New Roman"/>
          <w:b/>
          <w:color w:val="000000" w:themeColor="text1"/>
          <w:sz w:val="28"/>
          <w:szCs w:val="28"/>
          <w:lang w:val="de-DE"/>
        </w:rPr>
        <w:t xml:space="preserve"> </w:t>
      </w:r>
      <w:r w:rsidRPr="005365E4">
        <w:rPr>
          <w:rFonts w:ascii="Times New Roman" w:hAnsi="Times New Roman" w:cs="Times New Roman"/>
          <w:b/>
          <w:color w:val="000000" w:themeColor="text1"/>
          <w:sz w:val="28"/>
          <w:szCs w:val="28"/>
        </w:rPr>
        <w:t>BIỆN PHÁP</w:t>
      </w:r>
      <w:bookmarkStart w:id="346" w:name="_Toc130982996"/>
      <w:bookmarkStart w:id="347" w:name="_Toc131082849"/>
      <w:bookmarkStart w:id="348" w:name="_Toc131083011"/>
      <w:bookmarkStart w:id="349" w:name="_Toc131083841"/>
      <w:bookmarkStart w:id="350" w:name="_Toc131084283"/>
      <w:bookmarkStart w:id="351" w:name="_Toc140504345"/>
      <w:bookmarkStart w:id="352" w:name="_Toc146652080"/>
      <w:bookmarkStart w:id="353" w:name="_Toc146652510"/>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00AC7E6E" w:rsidRPr="005365E4">
        <w:rPr>
          <w:rFonts w:ascii="Times New Roman" w:hAnsi="Times New Roman" w:cs="Times New Roman"/>
          <w:b/>
          <w:color w:val="000000" w:themeColor="text1"/>
          <w:sz w:val="28"/>
          <w:szCs w:val="28"/>
          <w:lang w:val="de-DE"/>
        </w:rPr>
        <w:t xml:space="preserve"> </w:t>
      </w:r>
    </w:p>
    <w:p w:rsidR="00D31543" w:rsidRPr="005365E4" w:rsidRDefault="00D31543" w:rsidP="00F842B1">
      <w:pPr>
        <w:spacing w:before="120" w:after="0" w:line="360" w:lineRule="exact"/>
        <w:ind w:firstLine="0"/>
        <w:jc w:val="center"/>
        <w:outlineLvl w:val="0"/>
        <w:rPr>
          <w:rFonts w:ascii="Times New Roman" w:hAnsi="Times New Roman" w:cs="Times New Roman"/>
          <w:b/>
          <w:color w:val="000000" w:themeColor="text1"/>
          <w:sz w:val="28"/>
          <w:szCs w:val="28"/>
        </w:rPr>
      </w:pPr>
      <w:bookmarkStart w:id="354" w:name="_Toc149200382"/>
      <w:bookmarkStart w:id="355" w:name="_Toc149200517"/>
      <w:bookmarkStart w:id="356" w:name="_Toc149200595"/>
      <w:bookmarkStart w:id="357" w:name="_Toc149200673"/>
      <w:bookmarkStart w:id="358" w:name="_Toc166356793"/>
      <w:bookmarkStart w:id="359" w:name="_Toc166356883"/>
      <w:bookmarkStart w:id="360" w:name="_Toc167459144"/>
      <w:bookmarkStart w:id="361" w:name="_Toc183705481"/>
      <w:r w:rsidRPr="005365E4">
        <w:rPr>
          <w:rFonts w:ascii="Times New Roman" w:hAnsi="Times New Roman" w:cs="Times New Roman"/>
          <w:b/>
          <w:color w:val="000000" w:themeColor="text1"/>
          <w:sz w:val="28"/>
          <w:szCs w:val="28"/>
        </w:rPr>
        <w:t>BẢO VỆ MÔI TRƯỜNG CỦA CƠ SỞ</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DF0D89" w:rsidRPr="005365E4" w:rsidRDefault="00DF0D89"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362" w:name="_Toc167459145"/>
      <w:bookmarkStart w:id="363" w:name="_Toc183705482"/>
      <w:r w:rsidRPr="005365E4">
        <w:rPr>
          <w:rFonts w:ascii="Times New Roman" w:hAnsi="Times New Roman" w:cs="Times New Roman"/>
          <w:b/>
          <w:color w:val="000000" w:themeColor="text1"/>
          <w:sz w:val="28"/>
          <w:szCs w:val="28"/>
          <w:lang w:val="nl-NL"/>
        </w:rPr>
        <w:t>1. Công trình, biện pháp thoát nước mưa, thu gom và xử lý nước thải</w:t>
      </w:r>
      <w:bookmarkEnd w:id="362"/>
      <w:bookmarkEnd w:id="363"/>
    </w:p>
    <w:p w:rsidR="00121131" w:rsidRPr="005365E4" w:rsidRDefault="00121131" w:rsidP="00121131">
      <w:pPr>
        <w:spacing w:before="120" w:line="360" w:lineRule="exact"/>
        <w:rPr>
          <w:rFonts w:ascii="Times New Roman" w:eastAsia="Times New Roman" w:hAnsi="Times New Roman"/>
          <w:i/>
          <w:color w:val="000000" w:themeColor="text1"/>
          <w:spacing w:val="-6"/>
          <w:sz w:val="28"/>
          <w:szCs w:val="28"/>
        </w:rPr>
      </w:pPr>
      <w:bookmarkStart w:id="364" w:name="_Toc167459146"/>
      <w:bookmarkStart w:id="365" w:name="_Hlk183702351"/>
      <w:bookmarkStart w:id="366" w:name="_Hlk183509979"/>
      <w:r w:rsidRPr="005365E4">
        <w:rPr>
          <w:rFonts w:ascii="Times New Roman" w:eastAsia="Times New Roman" w:hAnsi="Times New Roman"/>
          <w:bCs/>
          <w:color w:val="000000" w:themeColor="text1"/>
          <w:sz w:val="28"/>
          <w:szCs w:val="28"/>
        </w:rPr>
        <w:t xml:space="preserve">Bệnh viện đã tiến hành xây dựng hệ thống thoát nước mưa tách biệt với hệ thống thoát nước thải, bố trí xung quanh các tòa nhà và lối đi, đảm bảo nước mưa chảy tràn sẽ được tiêu thoát nhanh kể cả khi có mưa to kéo dài. Cụ thể như sau: </w:t>
      </w:r>
    </w:p>
    <w:p w:rsidR="00DF0D89" w:rsidRPr="005365E4" w:rsidRDefault="00DF0D89"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367" w:name="_Toc183705483"/>
      <w:r w:rsidRPr="005365E4">
        <w:rPr>
          <w:rFonts w:ascii="Times New Roman" w:hAnsi="Times New Roman" w:cs="Times New Roman"/>
          <w:b/>
          <w:color w:val="000000" w:themeColor="text1"/>
          <w:sz w:val="28"/>
          <w:szCs w:val="28"/>
          <w:lang w:val="nl-NL"/>
        </w:rPr>
        <w:t>1.1. Hệ thống thu gom, thoát nước mưa:</w:t>
      </w:r>
      <w:bookmarkEnd w:id="364"/>
      <w:bookmarkEnd w:id="367"/>
    </w:p>
    <w:p w:rsidR="0019542B" w:rsidRPr="005365E4" w:rsidRDefault="00D904DD" w:rsidP="00F842B1">
      <w:pPr>
        <w:pStyle w:val="Caption"/>
        <w:spacing w:before="120" w:line="360" w:lineRule="exact"/>
        <w:rPr>
          <w:b w:val="0"/>
          <w:i/>
          <w:color w:val="000000" w:themeColor="text1"/>
          <w:sz w:val="28"/>
          <w:szCs w:val="28"/>
        </w:rPr>
      </w:pPr>
      <w:bookmarkStart w:id="368" w:name="_Toc115620071"/>
      <w:bookmarkStart w:id="369" w:name="_Toc183705603"/>
      <w:r w:rsidRPr="005365E4">
        <w:rPr>
          <w:b w:val="0"/>
          <w:i/>
          <w:color w:val="000000" w:themeColor="text1"/>
          <w:sz w:val="28"/>
          <w:szCs w:val="28"/>
        </w:rPr>
        <w:t xml:space="preserve">Sơ đồ </w:t>
      </w:r>
      <w:r w:rsidRPr="005365E4">
        <w:rPr>
          <w:b w:val="0"/>
          <w:i/>
          <w:color w:val="000000" w:themeColor="text1"/>
          <w:sz w:val="28"/>
          <w:szCs w:val="28"/>
        </w:rPr>
        <w:fldChar w:fldCharType="begin"/>
      </w:r>
      <w:r w:rsidRPr="005365E4">
        <w:rPr>
          <w:b w:val="0"/>
          <w:i/>
          <w:color w:val="000000" w:themeColor="text1"/>
          <w:sz w:val="28"/>
          <w:szCs w:val="28"/>
        </w:rPr>
        <w:instrText xml:space="preserve"> SEQ Sơ_đồ \* ARABIC </w:instrText>
      </w:r>
      <w:r w:rsidRPr="005365E4">
        <w:rPr>
          <w:b w:val="0"/>
          <w:i/>
          <w:color w:val="000000" w:themeColor="text1"/>
          <w:sz w:val="28"/>
          <w:szCs w:val="28"/>
        </w:rPr>
        <w:fldChar w:fldCharType="separate"/>
      </w:r>
      <w:r w:rsidR="00894D42">
        <w:rPr>
          <w:b w:val="0"/>
          <w:i/>
          <w:noProof/>
          <w:color w:val="000000" w:themeColor="text1"/>
          <w:sz w:val="28"/>
          <w:szCs w:val="28"/>
        </w:rPr>
        <w:t>2</w:t>
      </w:r>
      <w:r w:rsidRPr="005365E4">
        <w:rPr>
          <w:b w:val="0"/>
          <w:i/>
          <w:color w:val="000000" w:themeColor="text1"/>
          <w:sz w:val="28"/>
          <w:szCs w:val="28"/>
        </w:rPr>
        <w:fldChar w:fldCharType="end"/>
      </w:r>
      <w:r w:rsidR="0019542B" w:rsidRPr="005365E4">
        <w:rPr>
          <w:b w:val="0"/>
          <w:i/>
          <w:color w:val="000000" w:themeColor="text1"/>
          <w:sz w:val="28"/>
          <w:szCs w:val="28"/>
        </w:rPr>
        <w:t xml:space="preserve">: Sơ đồ thu gom nước mưa của </w:t>
      </w:r>
      <w:bookmarkEnd w:id="368"/>
      <w:r w:rsidR="00EE3435" w:rsidRPr="005365E4">
        <w:rPr>
          <w:b w:val="0"/>
          <w:i/>
          <w:color w:val="000000" w:themeColor="text1"/>
          <w:sz w:val="28"/>
          <w:szCs w:val="28"/>
        </w:rPr>
        <w:t>Bệnh viện</w:t>
      </w:r>
      <w:bookmarkEnd w:id="369"/>
    </w:p>
    <w:p w:rsidR="00BF231C" w:rsidRPr="005365E4" w:rsidRDefault="00121A88" w:rsidP="00F842B1">
      <w:pPr>
        <w:adjustRightInd w:val="0"/>
        <w:spacing w:before="120" w:after="0" w:line="360" w:lineRule="exact"/>
        <w:ind w:right="6" w:firstLine="567"/>
        <w:contextualSpacing/>
        <w:rPr>
          <w:rFonts w:ascii="Times New Roman" w:hAnsi="Times New Roman" w:cs="Times New Roman"/>
          <w:color w:val="000000" w:themeColor="text1"/>
          <w:sz w:val="28"/>
          <w:szCs w:val="28"/>
        </w:rPr>
      </w:pPr>
      <w:r w:rsidRPr="005365E4">
        <w:rPr>
          <w:rFonts w:ascii="Times New Roman" w:hAnsi="Times New Roman" w:cs="Times New Roman"/>
          <w:noProof/>
          <w:color w:val="000000" w:themeColor="text1"/>
          <w:sz w:val="28"/>
          <w:szCs w:val="28"/>
          <w:lang w:val="en-US"/>
        </w:rPr>
        <mc:AlternateContent>
          <mc:Choice Requires="wpg">
            <w:drawing>
              <wp:anchor distT="0" distB="0" distL="114300" distR="114300" simplePos="0" relativeHeight="252014592" behindDoc="0" locked="0" layoutInCell="1" allowOverlap="1">
                <wp:simplePos x="0" y="0"/>
                <wp:positionH relativeFrom="column">
                  <wp:posOffset>-38514</wp:posOffset>
                </wp:positionH>
                <wp:positionV relativeFrom="paragraph">
                  <wp:posOffset>74378</wp:posOffset>
                </wp:positionV>
                <wp:extent cx="6304970" cy="1793599"/>
                <wp:effectExtent l="0" t="0" r="19685" b="16510"/>
                <wp:wrapNone/>
                <wp:docPr id="1711670288" name="Group 1711670288"/>
                <wp:cNvGraphicFramePr/>
                <a:graphic xmlns:a="http://schemas.openxmlformats.org/drawingml/2006/main">
                  <a:graphicData uri="http://schemas.microsoft.com/office/word/2010/wordprocessingGroup">
                    <wpg:wgp>
                      <wpg:cNvGrpSpPr/>
                      <wpg:grpSpPr>
                        <a:xfrm>
                          <a:off x="0" y="0"/>
                          <a:ext cx="6304970" cy="1793599"/>
                          <a:chOff x="0" y="0"/>
                          <a:chExt cx="6304970" cy="1793599"/>
                        </a:xfrm>
                      </wpg:grpSpPr>
                      <wps:wsp>
                        <wps:cNvPr id="1675116167" name="Text Box 7"/>
                        <wps:cNvSpPr txBox="1"/>
                        <wps:spPr>
                          <a:xfrm>
                            <a:off x="4786685" y="755374"/>
                            <a:ext cx="1518285" cy="1038225"/>
                          </a:xfrm>
                          <a:prstGeom prst="rect">
                            <a:avLst/>
                          </a:prstGeom>
                          <a:solidFill>
                            <a:schemeClr val="lt1"/>
                          </a:solidFill>
                          <a:ln w="6350">
                            <a:solidFill>
                              <a:prstClr val="black"/>
                            </a:solidFill>
                          </a:ln>
                        </wps:spPr>
                        <wps:txbx>
                          <w:txbxContent>
                            <w:p w:rsidR="00BC56F6" w:rsidRPr="00B96A82" w:rsidRDefault="00BC56F6" w:rsidP="00121A88">
                              <w:pPr>
                                <w:spacing w:after="0"/>
                                <w:ind w:firstLine="0"/>
                                <w:rPr>
                                  <w:rFonts w:ascii="Times New Roman" w:hAnsi="Times New Roman" w:cs="Times New Roman"/>
                                  <w:sz w:val="24"/>
                                  <w:szCs w:val="24"/>
                                  <w:lang w:val="en-US"/>
                                </w:rPr>
                              </w:pPr>
                              <w:r w:rsidRPr="00B96A82">
                                <w:rPr>
                                  <w:rFonts w:ascii="Times New Roman" w:hAnsi="Times New Roman" w:cs="Times New Roman"/>
                                  <w:color w:val="0000FF"/>
                                  <w:sz w:val="24"/>
                                  <w:szCs w:val="24"/>
                                  <w:lang w:val="en-US"/>
                                </w:rPr>
                                <w:t>C</w:t>
                              </w:r>
                              <w:r w:rsidRPr="00B96A82">
                                <w:rPr>
                                  <w:rFonts w:ascii="Times New Roman" w:hAnsi="Times New Roman" w:cs="Times New Roman"/>
                                  <w:color w:val="0000FF"/>
                                  <w:sz w:val="24"/>
                                  <w:szCs w:val="24"/>
                                </w:rPr>
                                <w:t xml:space="preserve">ống </w:t>
                              </w:r>
                              <w:r w:rsidRPr="00B96A82">
                                <w:rPr>
                                  <w:rFonts w:ascii="Times New Roman" w:hAnsi="Times New Roman" w:cs="Times New Roman"/>
                                  <w:color w:val="0000FF"/>
                                  <w:sz w:val="24"/>
                                  <w:szCs w:val="24"/>
                                  <w:lang w:val="en-US"/>
                                </w:rPr>
                                <w:t xml:space="preserve">thoát nước </w:t>
                              </w:r>
                              <w:proofErr w:type="gramStart"/>
                              <w:r w:rsidRPr="00B96A82">
                                <w:rPr>
                                  <w:rFonts w:ascii="Times New Roman" w:hAnsi="Times New Roman" w:cs="Times New Roman"/>
                                  <w:color w:val="0000FF"/>
                                  <w:sz w:val="24"/>
                                  <w:szCs w:val="24"/>
                                </w:rPr>
                                <w:t>chung</w:t>
                              </w:r>
                              <w:proofErr w:type="gramEnd"/>
                              <w:r w:rsidRPr="00B96A82">
                                <w:rPr>
                                  <w:rFonts w:ascii="Times New Roman" w:hAnsi="Times New Roman" w:cs="Times New Roman"/>
                                  <w:color w:val="0000FF"/>
                                  <w:sz w:val="24"/>
                                  <w:szCs w:val="24"/>
                                </w:rPr>
                                <w:t xml:space="preserve"> của thành phố nằm trên vỉa hè phía Đông đường Phù Nghĩa</w:t>
                              </w:r>
                              <w:r w:rsidRPr="00B96A82">
                                <w:rPr>
                                  <w:rFonts w:ascii="Times New Roman" w:hAnsi="Times New Roman" w:cs="Times New Roman"/>
                                  <w:sz w:val="24"/>
                                  <w:szCs w:val="24"/>
                                  <w:lang w:val="en-US"/>
                                </w:rPr>
                                <w:t xml:space="preserve"> (0</w:t>
                              </w:r>
                              <w:r>
                                <w:rPr>
                                  <w:rFonts w:ascii="Times New Roman" w:hAnsi="Times New Roman" w:cs="Times New Roman"/>
                                  <w:sz w:val="24"/>
                                  <w:szCs w:val="24"/>
                                  <w:lang w:val="en-US"/>
                                </w:rPr>
                                <w:t>1</w:t>
                              </w:r>
                              <w:r w:rsidRPr="00B96A82">
                                <w:rPr>
                                  <w:rFonts w:ascii="Times New Roman" w:hAnsi="Times New Roman" w:cs="Times New Roman"/>
                                  <w:sz w:val="24"/>
                                  <w:szCs w:val="24"/>
                                  <w:lang w:val="en-US"/>
                                </w:rPr>
                                <w:t xml:space="preserve"> cửa xả)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11670272" name="Group 1711670272"/>
                        <wpg:cNvGrpSpPr>
                          <a:grpSpLocks/>
                        </wpg:cNvGrpSpPr>
                        <wpg:grpSpPr bwMode="auto">
                          <a:xfrm>
                            <a:off x="0" y="0"/>
                            <a:ext cx="4789170" cy="1722120"/>
                            <a:chOff x="1549" y="10077"/>
                            <a:chExt cx="7542" cy="2712"/>
                          </a:xfrm>
                        </wpg:grpSpPr>
                        <wps:wsp>
                          <wps:cNvPr id="1711670273" name="Text Box 379"/>
                          <wps:cNvSpPr txBox="1">
                            <a:spLocks noChangeArrowheads="1"/>
                          </wps:cNvSpPr>
                          <wps:spPr bwMode="auto">
                            <a:xfrm>
                              <a:off x="1712" y="10201"/>
                              <a:ext cx="1923" cy="1111"/>
                            </a:xfrm>
                            <a:prstGeom prst="rect">
                              <a:avLst/>
                            </a:prstGeom>
                            <a:solidFill>
                              <a:srgbClr val="FFFFFF"/>
                            </a:solidFill>
                            <a:ln w="9525">
                              <a:solidFill>
                                <a:srgbClr val="000000"/>
                              </a:solidFill>
                              <a:miter lim="800000"/>
                              <a:headEnd/>
                              <a:tailEnd/>
                            </a:ln>
                          </wps:spPr>
                          <wps:txb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 xml:space="preserve">Nước mưa chảy tràn trên sân đường nội bộ </w:t>
                                </w:r>
                              </w:p>
                            </w:txbxContent>
                          </wps:txbx>
                          <wps:bodyPr rot="0" vert="horz" wrap="square" lIns="91440" tIns="45720" rIns="91440" bIns="45720" anchor="t" anchorCtr="0" upright="1">
                            <a:noAutofit/>
                          </wps:bodyPr>
                        </wps:wsp>
                        <wps:wsp>
                          <wps:cNvPr id="1711670274" name="Text Box 380"/>
                          <wps:cNvSpPr txBox="1">
                            <a:spLocks noChangeArrowheads="1"/>
                          </wps:cNvSpPr>
                          <wps:spPr bwMode="auto">
                            <a:xfrm>
                              <a:off x="4352" y="10217"/>
                              <a:ext cx="1406" cy="910"/>
                            </a:xfrm>
                            <a:prstGeom prst="rect">
                              <a:avLst/>
                            </a:prstGeom>
                            <a:solidFill>
                              <a:srgbClr val="FFFFFF"/>
                            </a:solidFill>
                            <a:ln w="9525">
                              <a:solidFill>
                                <a:srgbClr val="000000"/>
                              </a:solidFill>
                              <a:miter lim="800000"/>
                              <a:headEnd/>
                              <a:tailEnd/>
                            </a:ln>
                          </wps:spPr>
                          <wps:txb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Song chắn rác</w:t>
                                </w:r>
                              </w:p>
                              <w:p w:rsidR="00BC56F6" w:rsidRDefault="00BC56F6" w:rsidP="00121A88">
                                <w:pPr>
                                  <w:spacing w:after="0"/>
                                  <w:jc w:val="center"/>
                                  <w:rPr>
                                    <w:sz w:val="26"/>
                                    <w:szCs w:val="26"/>
                                  </w:rPr>
                                </w:pPr>
                              </w:p>
                            </w:txbxContent>
                          </wps:txbx>
                          <wps:bodyPr rot="0" vert="horz" wrap="square" lIns="91440" tIns="45720" rIns="91440" bIns="45720" anchor="t" anchorCtr="0" upright="1">
                            <a:noAutofit/>
                          </wps:bodyPr>
                        </wps:wsp>
                        <wps:wsp>
                          <wps:cNvPr id="1711670275" name="Line 381"/>
                          <wps:cNvCnPr>
                            <a:cxnSpLocks noChangeShapeType="1"/>
                          </wps:cNvCnPr>
                          <wps:spPr bwMode="auto">
                            <a:xfrm>
                              <a:off x="3634" y="10735"/>
                              <a:ext cx="71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1670276" name="Text Box 382"/>
                          <wps:cNvSpPr txBox="1">
                            <a:spLocks noChangeArrowheads="1"/>
                          </wps:cNvSpPr>
                          <wps:spPr bwMode="auto">
                            <a:xfrm>
                              <a:off x="6156" y="11760"/>
                              <a:ext cx="2157" cy="1029"/>
                            </a:xfrm>
                            <a:prstGeom prst="rect">
                              <a:avLst/>
                            </a:prstGeom>
                            <a:solidFill>
                              <a:srgbClr val="FFFFFF"/>
                            </a:solidFill>
                            <a:ln w="9525">
                              <a:solidFill>
                                <a:srgbClr val="000000"/>
                              </a:solidFill>
                              <a:miter lim="800000"/>
                              <a:headEnd/>
                              <a:tailEnd/>
                            </a:ln>
                          </wps:spPr>
                          <wps:txb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Hệ thống thoát nước mưa của Bệnh Viện</w:t>
                                </w:r>
                              </w:p>
                            </w:txbxContent>
                          </wps:txbx>
                          <wps:bodyPr rot="0" vert="horz" wrap="square" lIns="91440" tIns="45720" rIns="91440" bIns="45720" anchor="t" anchorCtr="0" upright="1">
                            <a:noAutofit/>
                          </wps:bodyPr>
                        </wps:wsp>
                        <wps:wsp>
                          <wps:cNvPr id="1711670277" name="Text Box 913"/>
                          <wps:cNvSpPr txBox="1">
                            <a:spLocks noChangeArrowheads="1"/>
                          </wps:cNvSpPr>
                          <wps:spPr bwMode="auto">
                            <a:xfrm>
                              <a:off x="7002" y="10323"/>
                              <a:ext cx="1311" cy="804"/>
                            </a:xfrm>
                            <a:prstGeom prst="rect">
                              <a:avLst/>
                            </a:prstGeom>
                            <a:solidFill>
                              <a:srgbClr val="FFFFFF"/>
                            </a:solidFill>
                            <a:ln w="9525">
                              <a:solidFill>
                                <a:srgbClr val="000000"/>
                              </a:solidFill>
                              <a:miter lim="800000"/>
                              <a:headEnd/>
                              <a:tailEnd/>
                            </a:ln>
                          </wps:spPr>
                          <wps:txb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Hố ga</w:t>
                                </w:r>
                              </w:p>
                            </w:txbxContent>
                          </wps:txbx>
                          <wps:bodyPr rot="0" vert="horz" wrap="square" lIns="91440" tIns="45720" rIns="91440" bIns="45720" anchor="t" anchorCtr="0" upright="1">
                            <a:noAutofit/>
                          </wps:bodyPr>
                        </wps:wsp>
                        <wps:wsp>
                          <wps:cNvPr id="1711670278" name="Line 914"/>
                          <wps:cNvCnPr>
                            <a:cxnSpLocks noChangeShapeType="1"/>
                          </wps:cNvCnPr>
                          <wps:spPr bwMode="auto">
                            <a:xfrm>
                              <a:off x="5758" y="10693"/>
                              <a:ext cx="12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1670280" name="AutoShape 10"/>
                          <wps:cNvCnPr>
                            <a:cxnSpLocks noChangeShapeType="1"/>
                          </wps:cNvCnPr>
                          <wps:spPr bwMode="auto">
                            <a:xfrm>
                              <a:off x="7575" y="11127"/>
                              <a:ext cx="0" cy="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1670281" name="Text Box 11"/>
                          <wps:cNvSpPr txBox="1">
                            <a:spLocks noChangeArrowheads="1"/>
                          </wps:cNvSpPr>
                          <wps:spPr bwMode="auto">
                            <a:xfrm>
                              <a:off x="1549" y="11680"/>
                              <a:ext cx="2086" cy="1109"/>
                            </a:xfrm>
                            <a:prstGeom prst="rect">
                              <a:avLst/>
                            </a:prstGeom>
                            <a:solidFill>
                              <a:srgbClr val="FFFFFF"/>
                            </a:solidFill>
                            <a:ln w="9525">
                              <a:solidFill>
                                <a:srgbClr val="000000"/>
                              </a:solidFill>
                              <a:miter lim="800000"/>
                              <a:headEnd/>
                              <a:tailEnd/>
                            </a:ln>
                          </wps:spPr>
                          <wps:txb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Nước mưa trên mái nhà</w:t>
                                </w:r>
                                <w:r>
                                  <w:rPr>
                                    <w:rFonts w:ascii="Times New Roman" w:hAnsi="Times New Roman"/>
                                    <w:sz w:val="24"/>
                                    <w:szCs w:val="24"/>
                                  </w:rPr>
                                  <w:t xml:space="preserve"> 7 tầng và các nhà phụ trợ</w:t>
                                </w:r>
                              </w:p>
                            </w:txbxContent>
                          </wps:txbx>
                          <wps:bodyPr rot="0" vert="horz" wrap="square" lIns="91440" tIns="45720" rIns="91440" bIns="45720" anchor="t" anchorCtr="0" upright="1">
                            <a:noAutofit/>
                          </wps:bodyPr>
                        </wps:wsp>
                        <wps:wsp>
                          <wps:cNvPr id="1711670282" name="AutoShape 12"/>
                          <wps:cNvCnPr>
                            <a:cxnSpLocks noChangeShapeType="1"/>
                          </wps:cNvCnPr>
                          <wps:spPr bwMode="auto">
                            <a:xfrm>
                              <a:off x="3634" y="12242"/>
                              <a:ext cx="25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1670283" name="Text Box 13"/>
                          <wps:cNvSpPr txBox="1">
                            <a:spLocks noChangeArrowheads="1"/>
                          </wps:cNvSpPr>
                          <wps:spPr bwMode="auto">
                            <a:xfrm>
                              <a:off x="3963" y="11387"/>
                              <a:ext cx="1795" cy="761"/>
                            </a:xfrm>
                            <a:prstGeom prst="rect">
                              <a:avLst/>
                            </a:prstGeom>
                            <a:solidFill>
                              <a:srgbClr val="FFFFFF"/>
                            </a:solidFill>
                            <a:ln w="9525">
                              <a:solidFill>
                                <a:srgbClr val="FFFFFF"/>
                              </a:solidFill>
                              <a:miter lim="800000"/>
                              <a:headEnd/>
                              <a:tailEnd/>
                            </a:ln>
                          </wps:spPr>
                          <wps:txb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 xml:space="preserve">Ống nhựa PVC </w:t>
                                </w:r>
                                <w:r w:rsidRPr="00234584">
                                  <w:rPr>
                                    <w:rFonts w:ascii="Times New Roman" w:hAnsi="Times New Roman"/>
                                    <w:sz w:val="24"/>
                                    <w:szCs w:val="24"/>
                                    <w:lang w:val="pt-BR"/>
                                  </w:rPr>
                                  <w:sym w:font="Symbol" w:char="F066"/>
                                </w:r>
                                <w:r w:rsidRPr="00234584">
                                  <w:rPr>
                                    <w:rFonts w:ascii="Times New Roman" w:hAnsi="Times New Roman"/>
                                    <w:sz w:val="24"/>
                                    <w:szCs w:val="24"/>
                                    <w:lang w:val="es-UY"/>
                                  </w:rPr>
                                  <w:t>90</w:t>
                                </w:r>
                                <w:r>
                                  <w:rPr>
                                    <w:rFonts w:ascii="Times New Roman" w:hAnsi="Times New Roman"/>
                                    <w:sz w:val="24"/>
                                    <w:szCs w:val="24"/>
                                    <w:lang w:val="es-UY"/>
                                  </w:rPr>
                                  <w:t xml:space="preserve">, </w:t>
                                </w:r>
                                <w:r w:rsidRPr="00234584">
                                  <w:rPr>
                                    <w:rFonts w:ascii="Times New Roman" w:hAnsi="Times New Roman"/>
                                    <w:sz w:val="24"/>
                                    <w:szCs w:val="24"/>
                                    <w:lang w:val="pt-BR"/>
                                  </w:rPr>
                                  <w:sym w:font="Symbol" w:char="F066"/>
                                </w:r>
                                <w:r>
                                  <w:rPr>
                                    <w:rFonts w:ascii="Times New Roman" w:hAnsi="Times New Roman"/>
                                    <w:sz w:val="24"/>
                                    <w:szCs w:val="24"/>
                                    <w:lang w:val="es-UY"/>
                                  </w:rPr>
                                  <w:t>110</w:t>
                                </w:r>
                              </w:p>
                            </w:txbxContent>
                          </wps:txbx>
                          <wps:bodyPr rot="0" vert="horz" wrap="square" lIns="91440" tIns="45720" rIns="91440" bIns="45720" anchor="t" anchorCtr="0" upright="1">
                            <a:noAutofit/>
                          </wps:bodyPr>
                        </wps:wsp>
                        <wps:wsp>
                          <wps:cNvPr id="1711670285" name="AutoShape 14"/>
                          <wps:cNvCnPr>
                            <a:cxnSpLocks noChangeShapeType="1"/>
                          </wps:cNvCnPr>
                          <wps:spPr bwMode="auto">
                            <a:xfrm>
                              <a:off x="8313" y="12124"/>
                              <a:ext cx="77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1670286" name="Text Box 15"/>
                          <wps:cNvSpPr txBox="1">
                            <a:spLocks noChangeArrowheads="1"/>
                          </wps:cNvSpPr>
                          <wps:spPr bwMode="auto">
                            <a:xfrm>
                              <a:off x="5880" y="10077"/>
                              <a:ext cx="1003" cy="540"/>
                            </a:xfrm>
                            <a:prstGeom prst="rect">
                              <a:avLst/>
                            </a:prstGeom>
                            <a:solidFill>
                              <a:srgbClr val="FFFFFF"/>
                            </a:solidFill>
                            <a:ln w="9525">
                              <a:solidFill>
                                <a:srgbClr val="FFFFFF"/>
                              </a:solidFill>
                              <a:miter lim="800000"/>
                              <a:headEnd/>
                              <a:tailEnd/>
                            </a:ln>
                          </wps:spPr>
                          <wps:txbx>
                            <w:txbxContent>
                              <w:p w:rsidR="00BC56F6" w:rsidRPr="00EE435A" w:rsidRDefault="00BC56F6" w:rsidP="00121A88">
                                <w:pPr>
                                  <w:spacing w:after="0"/>
                                  <w:ind w:firstLine="0"/>
                                  <w:rPr>
                                    <w:rFonts w:ascii="Times New Roman" w:hAnsi="Times New Roman"/>
                                    <w:sz w:val="24"/>
                                    <w:szCs w:val="24"/>
                                  </w:rPr>
                                </w:pPr>
                                <w:r>
                                  <w:rPr>
                                    <w:rFonts w:ascii="Times New Roman" w:hAnsi="Times New Roman"/>
                                    <w:sz w:val="24"/>
                                    <w:szCs w:val="24"/>
                                  </w:rPr>
                                  <w:t>B400</w:t>
                                </w:r>
                              </w:p>
                            </w:txbxContent>
                          </wps:txbx>
                          <wps:bodyPr rot="0" vert="horz" wrap="square" lIns="91440" tIns="45720" rIns="91440" bIns="45720" anchor="t" anchorCtr="0" upright="1">
                            <a:noAutofit/>
                          </wps:bodyPr>
                        </wps:wsp>
                        <wps:wsp>
                          <wps:cNvPr id="1711670287" name="Text Box 16"/>
                          <wps:cNvSpPr txBox="1">
                            <a:spLocks noChangeArrowheads="1"/>
                          </wps:cNvSpPr>
                          <wps:spPr bwMode="auto">
                            <a:xfrm>
                              <a:off x="7677" y="11188"/>
                              <a:ext cx="885" cy="492"/>
                            </a:xfrm>
                            <a:prstGeom prst="rect">
                              <a:avLst/>
                            </a:prstGeom>
                            <a:solidFill>
                              <a:srgbClr val="FFFFFF"/>
                            </a:solidFill>
                            <a:ln w="9525">
                              <a:solidFill>
                                <a:srgbClr val="FFFFFF"/>
                              </a:solidFill>
                              <a:miter lim="800000"/>
                              <a:headEnd/>
                              <a:tailEnd/>
                            </a:ln>
                          </wps:spPr>
                          <wps:txbx>
                            <w:txbxContent>
                              <w:p w:rsidR="00BC56F6" w:rsidRPr="00EE435A" w:rsidRDefault="00BC56F6" w:rsidP="00121A88">
                                <w:pPr>
                                  <w:spacing w:after="0"/>
                                  <w:ind w:firstLine="0"/>
                                  <w:rPr>
                                    <w:rFonts w:ascii="Times New Roman" w:hAnsi="Times New Roman"/>
                                    <w:sz w:val="24"/>
                                    <w:szCs w:val="24"/>
                                  </w:rPr>
                                </w:pPr>
                                <w:r>
                                  <w:rPr>
                                    <w:rFonts w:ascii="Times New Roman" w:hAnsi="Times New Roman"/>
                                    <w:sz w:val="24"/>
                                    <w:szCs w:val="24"/>
                                  </w:rPr>
                                  <w:t>B400</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11670288" o:spid="_x0000_s1059" style="position:absolute;left:0;text-align:left;margin-left:-3.05pt;margin-top:5.85pt;width:496.45pt;height:141.25pt;z-index:252014592;mso-height-relative:margin" coordsize="63049,17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">
                <v:shapetype id="_x0000_t202" coordsize="21600,21600" o:spt="202" path="m,l,21600r21600,l21600,xe">
                  <v:stroke joinstyle="miter"/>
                  <v:path gradientshapeok="t" o:connecttype="rect"/>
                </v:shapetype>
                <v:shape id="Text Box 7" o:spid="_x0000_s1060" type="#_x0000_t202" style="position:absolute;left:47866;top:7553;width:15183;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" fillcolor="white [3201]" strokeweight=".5pt">
                  <v:textbox>
                    <w:txbxContent>
                      <w:p w:rsidR="00BC56F6" w:rsidRPr="00B96A82" w:rsidRDefault="00BC56F6" w:rsidP="00121A88">
                        <w:pPr>
                          <w:spacing w:after="0"/>
                          <w:ind w:firstLine="0"/>
                          <w:rPr>
                            <w:rFonts w:ascii="Times New Roman" w:hAnsi="Times New Roman" w:cs="Times New Roman"/>
                            <w:sz w:val="24"/>
                            <w:szCs w:val="24"/>
                            <w:lang w:val="en-US"/>
                          </w:rPr>
                        </w:pPr>
                        <w:r w:rsidRPr="00B96A82">
                          <w:rPr>
                            <w:rFonts w:ascii="Times New Roman" w:hAnsi="Times New Roman" w:cs="Times New Roman"/>
                            <w:color w:val="0000FF"/>
                            <w:sz w:val="24"/>
                            <w:szCs w:val="24"/>
                            <w:lang w:val="en-US"/>
                          </w:rPr>
                          <w:t>C</w:t>
                        </w:r>
                        <w:r w:rsidRPr="00B96A82">
                          <w:rPr>
                            <w:rFonts w:ascii="Times New Roman" w:hAnsi="Times New Roman" w:cs="Times New Roman"/>
                            <w:color w:val="0000FF"/>
                            <w:sz w:val="24"/>
                            <w:szCs w:val="24"/>
                          </w:rPr>
                          <w:t xml:space="preserve">ống </w:t>
                        </w:r>
                        <w:r w:rsidRPr="00B96A82">
                          <w:rPr>
                            <w:rFonts w:ascii="Times New Roman" w:hAnsi="Times New Roman" w:cs="Times New Roman"/>
                            <w:color w:val="0000FF"/>
                            <w:sz w:val="24"/>
                            <w:szCs w:val="24"/>
                            <w:lang w:val="en-US"/>
                          </w:rPr>
                          <w:t xml:space="preserve">thoát nước </w:t>
                        </w:r>
                        <w:r w:rsidRPr="00B96A82">
                          <w:rPr>
                            <w:rFonts w:ascii="Times New Roman" w:hAnsi="Times New Roman" w:cs="Times New Roman"/>
                            <w:color w:val="0000FF"/>
                            <w:sz w:val="24"/>
                            <w:szCs w:val="24"/>
                          </w:rPr>
                          <w:t>chung của thành phố nằm trên vỉa hè phía Đông đường Phù Nghĩa</w:t>
                        </w:r>
                        <w:r w:rsidRPr="00B96A82">
                          <w:rPr>
                            <w:rFonts w:ascii="Times New Roman" w:hAnsi="Times New Roman" w:cs="Times New Roman"/>
                            <w:sz w:val="24"/>
                            <w:szCs w:val="24"/>
                            <w:lang w:val="en-US"/>
                          </w:rPr>
                          <w:t xml:space="preserve"> (0</w:t>
                        </w:r>
                        <w:r>
                          <w:rPr>
                            <w:rFonts w:ascii="Times New Roman" w:hAnsi="Times New Roman" w:cs="Times New Roman"/>
                            <w:sz w:val="24"/>
                            <w:szCs w:val="24"/>
                            <w:lang w:val="en-US"/>
                          </w:rPr>
                          <w:t>1</w:t>
                        </w:r>
                        <w:r w:rsidRPr="00B96A82">
                          <w:rPr>
                            <w:rFonts w:ascii="Times New Roman" w:hAnsi="Times New Roman" w:cs="Times New Roman"/>
                            <w:sz w:val="24"/>
                            <w:szCs w:val="24"/>
                            <w:lang w:val="en-US"/>
                          </w:rPr>
                          <w:t xml:space="preserve"> cửa xả)</w:t>
                        </w:r>
                      </w:p>
                    </w:txbxContent>
                  </v:textbox>
                </v:shape>
                <v:group id="Group 1711670272" o:spid="_x0000_s1061" style="position:absolute;width:47891;height:17221" coordorigin="1549,10077" coordsize="7542,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">
                  <v:shape id="Text Box 379" o:spid="_x0000_s1062" type="#_x0000_t202" style="position:absolute;left:1712;top:10201;width:192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">
                    <v:textbo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 xml:space="preserve">Nước mưa chảy tràn trên sân đường nội bộ </w:t>
                          </w:r>
                        </w:p>
                      </w:txbxContent>
                    </v:textbox>
                  </v:shape>
                  <v:shape id="Text Box 380" o:spid="_x0000_s1063" type="#_x0000_t202" style="position:absolute;left:4352;top:10217;width:1406;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">
                    <v:textbo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Song chắn rác</w:t>
                          </w:r>
                        </w:p>
                        <w:p w:rsidR="00BC56F6" w:rsidRDefault="00BC56F6" w:rsidP="00121A88">
                          <w:pPr>
                            <w:spacing w:after="0"/>
                            <w:jc w:val="center"/>
                            <w:rPr>
                              <w:sz w:val="26"/>
                              <w:szCs w:val="26"/>
                            </w:rPr>
                          </w:pPr>
                        </w:p>
                      </w:txbxContent>
                    </v:textbox>
                  </v:shape>
                  <v:line id="Line 381" o:spid="_x0000_s1064" style="position:absolute;visibility:visible;mso-wrap-style:square" from="3634,10735" to="4352,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">
                    <v:stroke endarrow="block"/>
                  </v:line>
                  <v:shape id="Text Box 382" o:spid="_x0000_s1065" type="#_x0000_t202" style="position:absolute;left:6156;top:11760;width:2157;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">
                    <v:textbo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Hệ thống thoát nước mưa của Bệnh Viện</w:t>
                          </w:r>
                        </w:p>
                      </w:txbxContent>
                    </v:textbox>
                  </v:shape>
                  <v:shape id="Text Box 913" o:spid="_x0000_s1066" type="#_x0000_t202" style="position:absolute;left:7002;top:10323;width:1311;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">
                    <v:textbo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Hố ga</w:t>
                          </w:r>
                        </w:p>
                      </w:txbxContent>
                    </v:textbox>
                  </v:shape>
                  <v:line id="Line 914" o:spid="_x0000_s1067" style="position:absolute;visibility:visible;mso-wrap-style:square" from="5758,10693" to="7022,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">
                    <v:stroke endarrow="block"/>
                  </v:line>
                  <v:shape id="AutoShape 10" o:spid="_x0000_s1068" type="#_x0000_t32" style="position:absolute;left:7575;top:11127;width:0;height: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">
                    <v:stroke endarrow="block"/>
                  </v:shape>
                  <v:shape id="Text Box 11" o:spid="_x0000_s1069" type="#_x0000_t202" style="position:absolute;left:1549;top:11680;width:2086;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">
                    <v:textbo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Nước mưa trên mái nhà</w:t>
                          </w:r>
                          <w:r>
                            <w:rPr>
                              <w:rFonts w:ascii="Times New Roman" w:hAnsi="Times New Roman"/>
                              <w:sz w:val="24"/>
                              <w:szCs w:val="24"/>
                            </w:rPr>
                            <w:t xml:space="preserve"> 7 tầng và các nhà phụ trợ</w:t>
                          </w:r>
                        </w:p>
                      </w:txbxContent>
                    </v:textbox>
                  </v:shape>
                  <v:shape id="AutoShape 12" o:spid="_x0000_s1070" type="#_x0000_t32" style="position:absolute;left:3634;top:12242;width:2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">
                    <v:stroke endarrow="block"/>
                  </v:shape>
                  <v:shape id="Text Box 13" o:spid="_x0000_s1071" type="#_x0000_t202" style="position:absolute;left:3963;top:11387;width:1795;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" strokecolor="white">
                    <v:textbox>
                      <w:txbxContent>
                        <w:p w:rsidR="00BC56F6" w:rsidRPr="00234584" w:rsidRDefault="00BC56F6" w:rsidP="00121A88">
                          <w:pPr>
                            <w:spacing w:after="0"/>
                            <w:ind w:firstLine="0"/>
                            <w:jc w:val="center"/>
                            <w:rPr>
                              <w:rFonts w:ascii="Times New Roman" w:hAnsi="Times New Roman"/>
                              <w:sz w:val="24"/>
                              <w:szCs w:val="24"/>
                            </w:rPr>
                          </w:pPr>
                          <w:r w:rsidRPr="00234584">
                            <w:rPr>
                              <w:rFonts w:ascii="Times New Roman" w:hAnsi="Times New Roman"/>
                              <w:sz w:val="24"/>
                              <w:szCs w:val="24"/>
                            </w:rPr>
                            <w:t xml:space="preserve">Ống nhựa PVC </w:t>
                          </w:r>
                          <w:r w:rsidRPr="00234584">
                            <w:rPr>
                              <w:rFonts w:ascii="Times New Roman" w:hAnsi="Times New Roman"/>
                              <w:sz w:val="24"/>
                              <w:szCs w:val="24"/>
                              <w:lang w:val="pt-BR"/>
                            </w:rPr>
                            <w:sym w:font="Symbol" w:char="F066"/>
                          </w:r>
                          <w:r w:rsidRPr="00234584">
                            <w:rPr>
                              <w:rFonts w:ascii="Times New Roman" w:hAnsi="Times New Roman"/>
                              <w:sz w:val="24"/>
                              <w:szCs w:val="24"/>
                              <w:lang w:val="es-UY"/>
                            </w:rPr>
                            <w:t>90</w:t>
                          </w:r>
                          <w:r>
                            <w:rPr>
                              <w:rFonts w:ascii="Times New Roman" w:hAnsi="Times New Roman"/>
                              <w:sz w:val="24"/>
                              <w:szCs w:val="24"/>
                              <w:lang w:val="es-UY"/>
                            </w:rPr>
                            <w:t xml:space="preserve">, </w:t>
                          </w:r>
                          <w:r w:rsidRPr="00234584">
                            <w:rPr>
                              <w:rFonts w:ascii="Times New Roman" w:hAnsi="Times New Roman"/>
                              <w:sz w:val="24"/>
                              <w:szCs w:val="24"/>
                              <w:lang w:val="pt-BR"/>
                            </w:rPr>
                            <w:sym w:font="Symbol" w:char="F066"/>
                          </w:r>
                          <w:r>
                            <w:rPr>
                              <w:rFonts w:ascii="Times New Roman" w:hAnsi="Times New Roman"/>
                              <w:sz w:val="24"/>
                              <w:szCs w:val="24"/>
                              <w:lang w:val="es-UY"/>
                            </w:rPr>
                            <w:t>110</w:t>
                          </w:r>
                        </w:p>
                      </w:txbxContent>
                    </v:textbox>
                  </v:shape>
                  <v:shape id="AutoShape 14" o:spid="_x0000_s1072" type="#_x0000_t32" style="position:absolute;left:8313;top:12124;width: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">
                    <v:stroke endarrow="block"/>
                  </v:shape>
                  <v:shape id="Text Box 15" o:spid="_x0000_s1073" type="#_x0000_t202" style="position:absolute;left:5880;top:10077;width:10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" strokecolor="white">
                    <v:textbox>
                      <w:txbxContent>
                        <w:p w:rsidR="00BC56F6" w:rsidRPr="00EE435A" w:rsidRDefault="00BC56F6" w:rsidP="00121A88">
                          <w:pPr>
                            <w:spacing w:after="0"/>
                            <w:ind w:firstLine="0"/>
                            <w:rPr>
                              <w:rFonts w:ascii="Times New Roman" w:hAnsi="Times New Roman"/>
                              <w:sz w:val="24"/>
                              <w:szCs w:val="24"/>
                            </w:rPr>
                          </w:pPr>
                          <w:r>
                            <w:rPr>
                              <w:rFonts w:ascii="Times New Roman" w:hAnsi="Times New Roman"/>
                              <w:sz w:val="24"/>
                              <w:szCs w:val="24"/>
                            </w:rPr>
                            <w:t>B400</w:t>
                          </w:r>
                        </w:p>
                      </w:txbxContent>
                    </v:textbox>
                  </v:shape>
                  <v:shape id="Text Box 16" o:spid="_x0000_s1074" type="#_x0000_t202" style="position:absolute;left:7677;top:11188;width:88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" strokecolor="white">
                    <v:textbox>
                      <w:txbxContent>
                        <w:p w:rsidR="00BC56F6" w:rsidRPr="00EE435A" w:rsidRDefault="00BC56F6" w:rsidP="00121A88">
                          <w:pPr>
                            <w:spacing w:after="0"/>
                            <w:ind w:firstLine="0"/>
                            <w:rPr>
                              <w:rFonts w:ascii="Times New Roman" w:hAnsi="Times New Roman"/>
                              <w:sz w:val="24"/>
                              <w:szCs w:val="24"/>
                            </w:rPr>
                          </w:pPr>
                          <w:r>
                            <w:rPr>
                              <w:rFonts w:ascii="Times New Roman" w:hAnsi="Times New Roman"/>
                              <w:sz w:val="24"/>
                              <w:szCs w:val="24"/>
                            </w:rPr>
                            <w:t>B400</w:t>
                          </w:r>
                        </w:p>
                      </w:txbxContent>
                    </v:textbox>
                  </v:shape>
                </v:group>
              </v:group>
            </w:pict>
          </mc:Fallback>
        </mc:AlternateContent>
      </w:r>
    </w:p>
    <w:p w:rsidR="001E71D4" w:rsidRPr="005365E4" w:rsidRDefault="001E71D4" w:rsidP="00F842B1">
      <w:pPr>
        <w:adjustRightInd w:val="0"/>
        <w:spacing w:before="120" w:after="0" w:line="360" w:lineRule="exact"/>
        <w:ind w:right="6" w:firstLine="567"/>
        <w:contextualSpacing/>
        <w:rPr>
          <w:rFonts w:ascii="Times New Roman" w:hAnsi="Times New Roman" w:cs="Times New Roman"/>
          <w:color w:val="000000" w:themeColor="text1"/>
          <w:sz w:val="28"/>
          <w:szCs w:val="28"/>
        </w:rPr>
      </w:pPr>
    </w:p>
    <w:p w:rsidR="001E71D4" w:rsidRPr="005365E4" w:rsidRDefault="001E71D4" w:rsidP="00F842B1">
      <w:pPr>
        <w:adjustRightInd w:val="0"/>
        <w:spacing w:before="120" w:after="0" w:line="360" w:lineRule="exact"/>
        <w:ind w:right="6" w:firstLine="567"/>
        <w:contextualSpacing/>
        <w:rPr>
          <w:rFonts w:ascii="Times New Roman" w:hAnsi="Times New Roman" w:cs="Times New Roman"/>
          <w:color w:val="000000" w:themeColor="text1"/>
          <w:sz w:val="28"/>
          <w:szCs w:val="28"/>
        </w:rPr>
      </w:pPr>
    </w:p>
    <w:p w:rsidR="001E71D4" w:rsidRPr="005365E4" w:rsidRDefault="001E71D4" w:rsidP="00F842B1">
      <w:pPr>
        <w:adjustRightInd w:val="0"/>
        <w:spacing w:before="120" w:after="0" w:line="360" w:lineRule="exact"/>
        <w:ind w:right="6" w:firstLine="567"/>
        <w:contextualSpacing/>
        <w:rPr>
          <w:rFonts w:ascii="Times New Roman" w:hAnsi="Times New Roman" w:cs="Times New Roman"/>
          <w:color w:val="000000" w:themeColor="text1"/>
          <w:sz w:val="28"/>
          <w:szCs w:val="28"/>
        </w:rPr>
      </w:pPr>
    </w:p>
    <w:p w:rsidR="001E71D4" w:rsidRPr="005365E4" w:rsidRDefault="001E71D4" w:rsidP="00F842B1">
      <w:pPr>
        <w:adjustRightInd w:val="0"/>
        <w:spacing w:before="120" w:after="0" w:line="360" w:lineRule="exact"/>
        <w:ind w:right="6" w:firstLine="567"/>
        <w:contextualSpacing/>
        <w:rPr>
          <w:rFonts w:ascii="Times New Roman" w:hAnsi="Times New Roman" w:cs="Times New Roman"/>
          <w:color w:val="000000" w:themeColor="text1"/>
          <w:sz w:val="28"/>
          <w:szCs w:val="28"/>
        </w:rPr>
      </w:pPr>
    </w:p>
    <w:p w:rsidR="001E71D4" w:rsidRPr="005365E4" w:rsidRDefault="001E71D4" w:rsidP="00F842B1">
      <w:pPr>
        <w:adjustRightInd w:val="0"/>
        <w:spacing w:before="120" w:after="0" w:line="360" w:lineRule="exact"/>
        <w:ind w:right="6" w:firstLine="567"/>
        <w:contextualSpacing/>
        <w:rPr>
          <w:rFonts w:ascii="Times New Roman" w:hAnsi="Times New Roman" w:cs="Times New Roman"/>
          <w:color w:val="000000" w:themeColor="text1"/>
          <w:sz w:val="28"/>
          <w:szCs w:val="28"/>
        </w:rPr>
      </w:pPr>
    </w:p>
    <w:p w:rsidR="00121A88" w:rsidRPr="005365E4" w:rsidRDefault="00121A88" w:rsidP="00F842B1">
      <w:pPr>
        <w:adjustRightInd w:val="0"/>
        <w:spacing w:before="120" w:after="0" w:line="360" w:lineRule="exact"/>
        <w:ind w:right="6" w:firstLine="567"/>
        <w:contextualSpacing/>
        <w:rPr>
          <w:rFonts w:ascii="Times New Roman" w:hAnsi="Times New Roman" w:cs="Times New Roman"/>
          <w:color w:val="000000" w:themeColor="text1"/>
          <w:sz w:val="28"/>
          <w:szCs w:val="28"/>
        </w:rPr>
      </w:pPr>
    </w:p>
    <w:p w:rsidR="00121A88" w:rsidRPr="005365E4" w:rsidRDefault="00121A88" w:rsidP="00F842B1">
      <w:pPr>
        <w:adjustRightInd w:val="0"/>
        <w:spacing w:before="120" w:after="0" w:line="360" w:lineRule="exact"/>
        <w:ind w:right="6" w:firstLine="567"/>
        <w:contextualSpacing/>
        <w:rPr>
          <w:rFonts w:ascii="Times New Roman" w:hAnsi="Times New Roman" w:cs="Times New Roman"/>
          <w:color w:val="000000" w:themeColor="text1"/>
          <w:sz w:val="28"/>
          <w:szCs w:val="28"/>
        </w:rPr>
      </w:pPr>
    </w:p>
    <w:p w:rsidR="00AC71E1" w:rsidRPr="005365E4" w:rsidRDefault="00AC71E1" w:rsidP="00AC71E1">
      <w:pPr>
        <w:autoSpaceDE w:val="0"/>
        <w:autoSpaceDN w:val="0"/>
        <w:adjustRightInd w:val="0"/>
        <w:spacing w:before="12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t>-</w:t>
      </w:r>
      <w:r w:rsidRPr="005365E4">
        <w:rPr>
          <w:rFonts w:ascii="Times New Roman" w:hAnsi="Times New Roman" w:cs="Times New Roman"/>
          <w:color w:val="000000" w:themeColor="text1"/>
          <w:sz w:val="28"/>
          <w:szCs w:val="28"/>
        </w:rPr>
        <w:t xml:space="preserve"> Nước mưa từ trên mái nhà được thu gom bằng đường ống nhựa PVC đường kính </w:t>
      </w:r>
      <w:r w:rsidR="00370C11" w:rsidRPr="005365E4">
        <w:rPr>
          <w:rFonts w:ascii="Times New Roman" w:hAnsi="Times New Roman" w:cs="Times New Roman"/>
          <w:color w:val="000000" w:themeColor="text1"/>
          <w:sz w:val="28"/>
          <w:szCs w:val="28"/>
          <w:lang w:val="en-US"/>
        </w:rPr>
        <w:t xml:space="preserve">D90 và </w:t>
      </w:r>
      <w:r w:rsidRPr="005365E4">
        <w:rPr>
          <w:rFonts w:ascii="Times New Roman" w:hAnsi="Times New Roman" w:cs="Times New Roman"/>
          <w:color w:val="000000" w:themeColor="text1"/>
          <w:sz w:val="28"/>
          <w:szCs w:val="28"/>
        </w:rPr>
        <w:t>D110 và nước chảy tràn bề mặt thu gom vào các rãnh thu nước chạy xung quanh công trình; từ rãnh thu nước mái được đấu nối vào hệ thống thoát nước và đổ vào hệ thống cống chung</w:t>
      </w:r>
      <w:r w:rsidR="00370C11" w:rsidRPr="005365E4">
        <w:rPr>
          <w:rFonts w:ascii="Times New Roman" w:hAnsi="Times New Roman" w:cs="Times New Roman"/>
          <w:color w:val="000000" w:themeColor="text1"/>
          <w:sz w:val="28"/>
          <w:szCs w:val="28"/>
          <w:lang w:val="en-US"/>
        </w:rPr>
        <w:t xml:space="preserve"> (B600, Hđáy = 1,38m)</w:t>
      </w:r>
      <w:r w:rsidRPr="005365E4">
        <w:rPr>
          <w:rFonts w:ascii="Times New Roman" w:hAnsi="Times New Roman" w:cs="Times New Roman"/>
          <w:color w:val="000000" w:themeColor="text1"/>
          <w:sz w:val="28"/>
          <w:szCs w:val="28"/>
        </w:rPr>
        <w:t xml:space="preserve"> của thành phố nằm trên vỉa hè phía Đông đường Phù Nghĩa, </w:t>
      </w:r>
      <w:r w:rsidR="00B96A82" w:rsidRPr="005365E4">
        <w:rPr>
          <w:rFonts w:ascii="Times New Roman" w:hAnsi="Times New Roman" w:cs="Times New Roman"/>
          <w:color w:val="000000" w:themeColor="text1"/>
          <w:sz w:val="28"/>
          <w:szCs w:val="28"/>
          <w:lang w:val="en-US"/>
        </w:rPr>
        <w:t>qua 0</w:t>
      </w:r>
      <w:r w:rsidR="00370C11" w:rsidRPr="005365E4">
        <w:rPr>
          <w:rFonts w:ascii="Times New Roman" w:hAnsi="Times New Roman" w:cs="Times New Roman"/>
          <w:color w:val="000000" w:themeColor="text1"/>
          <w:sz w:val="28"/>
          <w:szCs w:val="28"/>
          <w:lang w:val="en-US"/>
        </w:rPr>
        <w:t>1</w:t>
      </w:r>
      <w:r w:rsidRPr="005365E4">
        <w:rPr>
          <w:rFonts w:ascii="Times New Roman" w:hAnsi="Times New Roman" w:cs="Times New Roman"/>
          <w:color w:val="000000" w:themeColor="text1"/>
          <w:sz w:val="28"/>
          <w:szCs w:val="28"/>
        </w:rPr>
        <w:t xml:space="preserve"> cửa xả. </w:t>
      </w:r>
    </w:p>
    <w:p w:rsidR="00AC71E1" w:rsidRPr="005365E4" w:rsidRDefault="00AC71E1" w:rsidP="00B96A82">
      <w:pPr>
        <w:spacing w:before="12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t xml:space="preserve">- </w:t>
      </w:r>
      <w:r w:rsidRPr="005365E4">
        <w:rPr>
          <w:rFonts w:ascii="Times New Roman" w:hAnsi="Times New Roman" w:cs="Times New Roman"/>
          <w:color w:val="000000" w:themeColor="text1"/>
          <w:sz w:val="28"/>
          <w:szCs w:val="28"/>
        </w:rPr>
        <w:t xml:space="preserve">Rãnh thu nước mặt </w:t>
      </w:r>
      <w:r w:rsidR="00B96A82" w:rsidRPr="005365E4">
        <w:rPr>
          <w:rFonts w:ascii="Times New Roman" w:hAnsi="Times New Roman" w:cs="Times New Roman"/>
          <w:color w:val="000000" w:themeColor="text1"/>
          <w:sz w:val="28"/>
          <w:szCs w:val="28"/>
          <w:lang w:val="en-US"/>
        </w:rPr>
        <w:t>là c</w:t>
      </w:r>
      <w:r w:rsidR="00B96A82" w:rsidRPr="005365E4">
        <w:rPr>
          <w:rFonts w:ascii="Times New Roman" w:hAnsi="Times New Roman" w:cs="Times New Roman"/>
          <w:color w:val="000000" w:themeColor="text1"/>
          <w:sz w:val="28"/>
          <w:szCs w:val="28"/>
        </w:rPr>
        <w:t xml:space="preserve">ống </w:t>
      </w:r>
      <w:r w:rsidR="00B96A82" w:rsidRPr="005365E4">
        <w:rPr>
          <w:rFonts w:ascii="Times New Roman" w:hAnsi="Times New Roman" w:cs="Times New Roman"/>
          <w:color w:val="000000" w:themeColor="text1"/>
          <w:sz w:val="28"/>
          <w:szCs w:val="28"/>
          <w:lang w:val="en-US"/>
        </w:rPr>
        <w:t xml:space="preserve">xây </w:t>
      </w:r>
      <w:r w:rsidR="00B96A82" w:rsidRPr="005365E4">
        <w:rPr>
          <w:rFonts w:ascii="Times New Roman" w:hAnsi="Times New Roman" w:cs="Times New Roman"/>
          <w:color w:val="000000" w:themeColor="text1"/>
          <w:sz w:val="28"/>
          <w:szCs w:val="28"/>
        </w:rPr>
        <w:t>BTCT B</w:t>
      </w:r>
      <w:r w:rsidR="00370C11" w:rsidRPr="005365E4">
        <w:rPr>
          <w:rFonts w:ascii="Times New Roman" w:hAnsi="Times New Roman" w:cs="Times New Roman"/>
          <w:color w:val="000000" w:themeColor="text1"/>
          <w:sz w:val="28"/>
          <w:szCs w:val="28"/>
          <w:lang w:val="en-US"/>
        </w:rPr>
        <w:t>4</w:t>
      </w:r>
      <w:r w:rsidR="00B96A82" w:rsidRPr="005365E4">
        <w:rPr>
          <w:rFonts w:ascii="Times New Roman" w:hAnsi="Times New Roman" w:cs="Times New Roman"/>
          <w:color w:val="000000" w:themeColor="text1"/>
          <w:sz w:val="28"/>
          <w:szCs w:val="28"/>
        </w:rPr>
        <w:t>00</w:t>
      </w:r>
      <w:r w:rsidRPr="005365E4">
        <w:rPr>
          <w:rFonts w:ascii="Times New Roman" w:hAnsi="Times New Roman" w:cs="Times New Roman"/>
          <w:color w:val="000000" w:themeColor="text1"/>
          <w:sz w:val="28"/>
          <w:szCs w:val="28"/>
        </w:rPr>
        <w:t xml:space="preserve">. Rãnh thu nước được láng bằng VXM mac 100 dầy 30cm, có đánh màu bằng xi măng nguyên chất. Tấm đan rãnh thu nước mặt được đổ bằng bê tông đá 1x2 mac 200 và chịu được áp lực cao nhằm tránh các tác động cơ học làm hư hại đường ống. </w:t>
      </w:r>
      <w:r w:rsidR="00B96A82" w:rsidRPr="005365E4">
        <w:rPr>
          <w:rFonts w:ascii="Times New Roman" w:hAnsi="Times New Roman" w:cs="Times New Roman"/>
          <w:color w:val="000000" w:themeColor="text1"/>
          <w:sz w:val="28"/>
          <w:szCs w:val="28"/>
          <w:lang w:val="en-US"/>
        </w:rPr>
        <w:t>T</w:t>
      </w:r>
      <w:r w:rsidRPr="005365E4">
        <w:rPr>
          <w:rFonts w:ascii="Times New Roman" w:hAnsi="Times New Roman" w:cs="Times New Roman"/>
          <w:color w:val="000000" w:themeColor="text1"/>
          <w:sz w:val="28"/>
          <w:szCs w:val="28"/>
        </w:rPr>
        <w:t xml:space="preserve">rên đường cống có </w:t>
      </w:r>
      <w:r w:rsidR="00370C11" w:rsidRPr="005365E4">
        <w:rPr>
          <w:rFonts w:ascii="Times New Roman" w:hAnsi="Times New Roman" w:cs="Times New Roman"/>
          <w:color w:val="000000" w:themeColor="text1"/>
          <w:sz w:val="28"/>
          <w:szCs w:val="28"/>
          <w:lang w:val="en-US"/>
        </w:rPr>
        <w:t>1</w:t>
      </w:r>
      <w:r w:rsidR="00563A0F" w:rsidRPr="005365E4">
        <w:rPr>
          <w:rFonts w:ascii="Times New Roman" w:hAnsi="Times New Roman" w:cs="Times New Roman"/>
          <w:color w:val="000000" w:themeColor="text1"/>
          <w:sz w:val="28"/>
          <w:szCs w:val="28"/>
          <w:lang w:val="en-US"/>
        </w:rPr>
        <w:t>3</w:t>
      </w:r>
      <w:r w:rsidRPr="005365E4">
        <w:rPr>
          <w:rFonts w:ascii="Times New Roman" w:hAnsi="Times New Roman" w:cs="Times New Roman"/>
          <w:color w:val="000000" w:themeColor="text1"/>
          <w:sz w:val="28"/>
          <w:szCs w:val="28"/>
        </w:rPr>
        <w:t xml:space="preserve"> hố ga thu nước, hố ga có kích thước (60x60x</w:t>
      </w:r>
      <w:r w:rsidR="00563A0F" w:rsidRPr="005365E4">
        <w:rPr>
          <w:rFonts w:ascii="Times New Roman" w:hAnsi="Times New Roman" w:cs="Times New Roman"/>
          <w:color w:val="000000" w:themeColor="text1"/>
          <w:sz w:val="28"/>
          <w:szCs w:val="28"/>
          <w:lang w:val="en-US"/>
        </w:rPr>
        <w:t>6</w:t>
      </w:r>
      <w:r w:rsidRPr="005365E4">
        <w:rPr>
          <w:rFonts w:ascii="Times New Roman" w:hAnsi="Times New Roman" w:cs="Times New Roman"/>
          <w:color w:val="000000" w:themeColor="text1"/>
          <w:sz w:val="28"/>
          <w:szCs w:val="28"/>
        </w:rPr>
        <w:t>0)</w:t>
      </w:r>
      <w:r w:rsidR="00563A0F" w:rsidRPr="005365E4">
        <w:rPr>
          <w:rFonts w:ascii="Times New Roman" w:hAnsi="Times New Roman" w:cs="Times New Roman"/>
          <w:color w:val="000000" w:themeColor="text1"/>
          <w:sz w:val="28"/>
          <w:szCs w:val="28"/>
          <w:lang w:val="en-US"/>
        </w:rPr>
        <w:t>c</w:t>
      </w:r>
      <w:r w:rsidRPr="005365E4">
        <w:rPr>
          <w:rFonts w:ascii="Times New Roman" w:hAnsi="Times New Roman" w:cs="Times New Roman"/>
          <w:color w:val="000000" w:themeColor="text1"/>
          <w:sz w:val="28"/>
          <w:szCs w:val="28"/>
        </w:rPr>
        <w:t>m.</w:t>
      </w:r>
    </w:p>
    <w:p w:rsidR="00563A0F" w:rsidRPr="005365E4" w:rsidRDefault="00B80CDD" w:rsidP="00B80CDD">
      <w:pPr>
        <w:pStyle w:val="Caption"/>
        <w:rPr>
          <w:bCs w:val="0"/>
          <w:color w:val="000000" w:themeColor="text1"/>
          <w:sz w:val="28"/>
          <w:szCs w:val="28"/>
          <w:lang w:val="nl-NL"/>
        </w:rPr>
      </w:pPr>
      <w:bookmarkStart w:id="370" w:name="_Toc183705568"/>
      <w:r w:rsidRPr="005365E4">
        <w:rPr>
          <w:color w:val="000000" w:themeColor="text1"/>
        </w:rPr>
        <w:t xml:space="preserve">Bảng </w:t>
      </w:r>
      <w:r w:rsidRPr="005365E4">
        <w:rPr>
          <w:color w:val="000000" w:themeColor="text1"/>
        </w:rPr>
        <w:fldChar w:fldCharType="begin"/>
      </w:r>
      <w:r w:rsidRPr="005365E4">
        <w:rPr>
          <w:color w:val="000000" w:themeColor="text1"/>
        </w:rPr>
        <w:instrText xml:space="preserve"> SEQ Bảng \* ARABIC </w:instrText>
      </w:r>
      <w:r w:rsidRPr="005365E4">
        <w:rPr>
          <w:color w:val="000000" w:themeColor="text1"/>
        </w:rPr>
        <w:fldChar w:fldCharType="separate"/>
      </w:r>
      <w:r w:rsidR="00894D42">
        <w:rPr>
          <w:noProof/>
          <w:color w:val="000000" w:themeColor="text1"/>
        </w:rPr>
        <w:t>6</w:t>
      </w:r>
      <w:r w:rsidRPr="005365E4">
        <w:rPr>
          <w:color w:val="000000" w:themeColor="text1"/>
        </w:rPr>
        <w:fldChar w:fldCharType="end"/>
      </w:r>
      <w:r w:rsidRPr="005365E4">
        <w:rPr>
          <w:color w:val="000000" w:themeColor="text1"/>
          <w:lang w:val="en-US"/>
        </w:rPr>
        <w:t xml:space="preserve">: </w:t>
      </w:r>
      <w:r w:rsidR="00563A0F" w:rsidRPr="005365E4">
        <w:rPr>
          <w:bCs w:val="0"/>
          <w:noProof/>
          <w:color w:val="000000" w:themeColor="text1"/>
          <w:sz w:val="28"/>
          <w:szCs w:val="28"/>
          <w:lang w:val="nl-NL"/>
        </w:rPr>
        <w:t>Thông số kỹ thuật hệ thống thu gom nước mưa</w:t>
      </w:r>
      <w:bookmarkEnd w:id="370"/>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176"/>
        <w:gridCol w:w="3260"/>
        <w:gridCol w:w="1344"/>
        <w:gridCol w:w="2126"/>
        <w:gridCol w:w="15"/>
      </w:tblGrid>
      <w:tr w:rsidR="005365E4" w:rsidRPr="005365E4" w:rsidTr="00046E0B">
        <w:trPr>
          <w:gridAfter w:val="1"/>
          <w:wAfter w:w="15" w:type="dxa"/>
          <w:trHeight w:val="507"/>
          <w:jc w:val="center"/>
        </w:trPr>
        <w:tc>
          <w:tcPr>
            <w:tcW w:w="647" w:type="dxa"/>
            <w:vAlign w:val="center"/>
          </w:tcPr>
          <w:p w:rsidR="00563A0F" w:rsidRPr="005365E4" w:rsidRDefault="00563A0F" w:rsidP="00563A0F">
            <w:pPr>
              <w:overflowPunct w:val="0"/>
              <w:spacing w:after="0" w:line="360" w:lineRule="exact"/>
              <w:ind w:firstLine="0"/>
              <w:jc w:val="center"/>
              <w:textAlignment w:val="baseline"/>
              <w:rPr>
                <w:rFonts w:ascii="Times New Roman" w:eastAsia="Times New Roman" w:hAnsi="Times New Roman"/>
                <w:b/>
                <w:color w:val="000000" w:themeColor="text1"/>
                <w:sz w:val="28"/>
                <w:szCs w:val="28"/>
              </w:rPr>
            </w:pPr>
            <w:r w:rsidRPr="005365E4">
              <w:rPr>
                <w:rFonts w:ascii="Times New Roman" w:eastAsia="Times New Roman" w:hAnsi="Times New Roman"/>
                <w:b/>
                <w:color w:val="000000" w:themeColor="text1"/>
                <w:sz w:val="28"/>
                <w:szCs w:val="28"/>
              </w:rPr>
              <w:t>TT</w:t>
            </w:r>
          </w:p>
        </w:tc>
        <w:tc>
          <w:tcPr>
            <w:tcW w:w="3176" w:type="dxa"/>
            <w:vAlign w:val="center"/>
          </w:tcPr>
          <w:p w:rsidR="00563A0F" w:rsidRPr="005365E4" w:rsidRDefault="00563A0F" w:rsidP="00563A0F">
            <w:pPr>
              <w:spacing w:after="0" w:line="360" w:lineRule="exact"/>
              <w:ind w:firstLine="0"/>
              <w:jc w:val="center"/>
              <w:rPr>
                <w:rFonts w:ascii="Times New Roman" w:eastAsia="Times New Roman" w:hAnsi="Times New Roman"/>
                <w:b/>
                <w:color w:val="000000" w:themeColor="text1"/>
                <w:sz w:val="28"/>
                <w:szCs w:val="28"/>
              </w:rPr>
            </w:pPr>
            <w:r w:rsidRPr="005365E4">
              <w:rPr>
                <w:rFonts w:ascii="Times New Roman" w:eastAsia="Times New Roman" w:hAnsi="Times New Roman"/>
                <w:b/>
                <w:color w:val="000000" w:themeColor="text1"/>
                <w:sz w:val="28"/>
                <w:szCs w:val="28"/>
              </w:rPr>
              <w:t>Tên hạng mục</w:t>
            </w:r>
          </w:p>
        </w:tc>
        <w:tc>
          <w:tcPr>
            <w:tcW w:w="3260" w:type="dxa"/>
            <w:vAlign w:val="center"/>
          </w:tcPr>
          <w:p w:rsidR="00563A0F" w:rsidRPr="005365E4" w:rsidRDefault="00563A0F" w:rsidP="00563A0F">
            <w:pPr>
              <w:spacing w:after="0" w:line="360" w:lineRule="exact"/>
              <w:ind w:firstLine="0"/>
              <w:jc w:val="center"/>
              <w:rPr>
                <w:rFonts w:ascii="Times New Roman" w:eastAsia="Times New Roman" w:hAnsi="Times New Roman"/>
                <w:b/>
                <w:color w:val="000000" w:themeColor="text1"/>
                <w:sz w:val="28"/>
                <w:szCs w:val="28"/>
              </w:rPr>
            </w:pPr>
            <w:r w:rsidRPr="005365E4">
              <w:rPr>
                <w:rFonts w:ascii="Times New Roman" w:eastAsia="Times New Roman" w:hAnsi="Times New Roman"/>
                <w:b/>
                <w:color w:val="000000" w:themeColor="text1"/>
                <w:sz w:val="28"/>
                <w:szCs w:val="28"/>
              </w:rPr>
              <w:t>Thông số kỹ thuật</w:t>
            </w:r>
          </w:p>
        </w:tc>
        <w:tc>
          <w:tcPr>
            <w:tcW w:w="1344" w:type="dxa"/>
            <w:vAlign w:val="center"/>
          </w:tcPr>
          <w:p w:rsidR="00563A0F" w:rsidRPr="005365E4" w:rsidRDefault="00563A0F" w:rsidP="00563A0F">
            <w:pPr>
              <w:spacing w:after="0" w:line="360" w:lineRule="exact"/>
              <w:ind w:firstLine="0"/>
              <w:jc w:val="center"/>
              <w:rPr>
                <w:rFonts w:ascii="Times New Roman" w:eastAsia="Times New Roman" w:hAnsi="Times New Roman"/>
                <w:b/>
                <w:color w:val="000000" w:themeColor="text1"/>
                <w:sz w:val="28"/>
                <w:szCs w:val="28"/>
              </w:rPr>
            </w:pPr>
            <w:r w:rsidRPr="005365E4">
              <w:rPr>
                <w:rFonts w:ascii="Times New Roman" w:eastAsia="Times New Roman" w:hAnsi="Times New Roman"/>
                <w:b/>
                <w:color w:val="000000" w:themeColor="text1"/>
                <w:sz w:val="28"/>
                <w:szCs w:val="28"/>
              </w:rPr>
              <w:t xml:space="preserve">Số lượng </w:t>
            </w:r>
          </w:p>
        </w:tc>
        <w:tc>
          <w:tcPr>
            <w:tcW w:w="2126" w:type="dxa"/>
            <w:vAlign w:val="center"/>
          </w:tcPr>
          <w:p w:rsidR="00563A0F" w:rsidRPr="005365E4" w:rsidRDefault="00563A0F" w:rsidP="00563A0F">
            <w:pPr>
              <w:spacing w:after="0" w:line="360" w:lineRule="exact"/>
              <w:ind w:firstLine="12"/>
              <w:jc w:val="center"/>
              <w:rPr>
                <w:rFonts w:ascii="Times New Roman" w:eastAsia="Times New Roman" w:hAnsi="Times New Roman"/>
                <w:b/>
                <w:color w:val="000000" w:themeColor="text1"/>
                <w:sz w:val="28"/>
                <w:szCs w:val="28"/>
              </w:rPr>
            </w:pPr>
            <w:r w:rsidRPr="005365E4">
              <w:rPr>
                <w:rFonts w:ascii="Times New Roman" w:eastAsia="Times New Roman" w:hAnsi="Times New Roman"/>
                <w:b/>
                <w:color w:val="000000" w:themeColor="text1"/>
                <w:sz w:val="28"/>
                <w:szCs w:val="28"/>
              </w:rPr>
              <w:t>Thể tích (m</w:t>
            </w:r>
            <w:r w:rsidRPr="005365E4">
              <w:rPr>
                <w:rFonts w:ascii="Times New Roman" w:eastAsia="Times New Roman" w:hAnsi="Times New Roman"/>
                <w:b/>
                <w:color w:val="000000" w:themeColor="text1"/>
                <w:sz w:val="28"/>
                <w:szCs w:val="28"/>
                <w:vertAlign w:val="superscript"/>
              </w:rPr>
              <w:t>3</w:t>
            </w:r>
            <w:r w:rsidRPr="005365E4">
              <w:rPr>
                <w:rFonts w:ascii="Times New Roman" w:eastAsia="Times New Roman" w:hAnsi="Times New Roman"/>
                <w:b/>
                <w:color w:val="000000" w:themeColor="text1"/>
                <w:sz w:val="28"/>
                <w:szCs w:val="28"/>
              </w:rPr>
              <w:t>)</w:t>
            </w:r>
          </w:p>
        </w:tc>
      </w:tr>
      <w:tr w:rsidR="005365E4" w:rsidRPr="005365E4" w:rsidTr="00B80CDD">
        <w:trPr>
          <w:gridAfter w:val="1"/>
          <w:wAfter w:w="15" w:type="dxa"/>
          <w:trHeight w:val="142"/>
          <w:jc w:val="center"/>
        </w:trPr>
        <w:tc>
          <w:tcPr>
            <w:tcW w:w="647" w:type="dxa"/>
          </w:tcPr>
          <w:p w:rsidR="00563A0F" w:rsidRPr="005365E4" w:rsidRDefault="00563A0F" w:rsidP="00563A0F">
            <w:pPr>
              <w:overflowPunct w:val="0"/>
              <w:spacing w:after="0" w:line="360" w:lineRule="exact"/>
              <w:ind w:firstLine="0"/>
              <w:jc w:val="center"/>
              <w:textAlignment w:val="baseline"/>
              <w:rPr>
                <w:rFonts w:ascii="Times New Roman" w:eastAsia="Times New Roman" w:hAnsi="Times New Roman"/>
                <w:color w:val="000000" w:themeColor="text1"/>
                <w:sz w:val="28"/>
                <w:szCs w:val="28"/>
                <w:lang w:val="en-US"/>
              </w:rPr>
            </w:pPr>
            <w:r w:rsidRPr="005365E4">
              <w:rPr>
                <w:rFonts w:ascii="Times New Roman" w:eastAsia="Times New Roman" w:hAnsi="Times New Roman"/>
                <w:color w:val="000000" w:themeColor="text1"/>
                <w:sz w:val="28"/>
                <w:szCs w:val="28"/>
                <w:lang w:val="en-US"/>
              </w:rPr>
              <w:t>1</w:t>
            </w:r>
          </w:p>
        </w:tc>
        <w:tc>
          <w:tcPr>
            <w:tcW w:w="3176" w:type="dxa"/>
          </w:tcPr>
          <w:p w:rsidR="00563A0F" w:rsidRPr="005365E4" w:rsidRDefault="00563A0F" w:rsidP="00563A0F">
            <w:pPr>
              <w:spacing w:after="0" w:line="360" w:lineRule="exact"/>
              <w:ind w:firstLine="0"/>
              <w:rPr>
                <w:rFonts w:ascii="Times New Roman" w:eastAsia="Times New Roman" w:hAnsi="Times New Roman"/>
                <w:color w:val="000000" w:themeColor="text1"/>
                <w:sz w:val="28"/>
                <w:szCs w:val="28"/>
              </w:rPr>
            </w:pPr>
            <w:r w:rsidRPr="005365E4">
              <w:rPr>
                <w:rFonts w:ascii="Times New Roman" w:eastAsia="Times New Roman" w:hAnsi="Times New Roman"/>
                <w:color w:val="000000" w:themeColor="text1"/>
                <w:sz w:val="28"/>
                <w:szCs w:val="28"/>
              </w:rPr>
              <w:t>Hố ga lắng cặn</w:t>
            </w:r>
          </w:p>
        </w:tc>
        <w:tc>
          <w:tcPr>
            <w:tcW w:w="3260" w:type="dxa"/>
          </w:tcPr>
          <w:p w:rsidR="00563A0F" w:rsidRPr="005365E4" w:rsidRDefault="00B80CDD" w:rsidP="00B80CDD">
            <w:pPr>
              <w:spacing w:after="0" w:line="360" w:lineRule="exact"/>
              <w:ind w:firstLine="0"/>
              <w:rPr>
                <w:rFonts w:ascii="Times New Roman" w:eastAsia="Times New Roman" w:hAnsi="Times New Roman"/>
                <w:color w:val="000000" w:themeColor="text1"/>
                <w:sz w:val="28"/>
                <w:szCs w:val="28"/>
                <w:lang w:val="en-US"/>
              </w:rPr>
            </w:pPr>
            <w:r w:rsidRPr="005365E4">
              <w:rPr>
                <w:rFonts w:ascii="Times New Roman" w:eastAsia="Times New Roman" w:hAnsi="Times New Roman"/>
                <w:color w:val="000000" w:themeColor="text1"/>
                <w:sz w:val="28"/>
                <w:szCs w:val="28"/>
                <w:lang w:val="en-US"/>
              </w:rPr>
              <w:t>DxRxH</w:t>
            </w:r>
            <w:r w:rsidR="00563A0F" w:rsidRPr="005365E4">
              <w:rPr>
                <w:rFonts w:ascii="Times New Roman" w:eastAsia="Times New Roman" w:hAnsi="Times New Roman"/>
                <w:color w:val="000000" w:themeColor="text1"/>
                <w:sz w:val="28"/>
                <w:szCs w:val="28"/>
              </w:rPr>
              <w:t xml:space="preserve">: </w:t>
            </w:r>
            <w:r w:rsidRPr="005365E4">
              <w:rPr>
                <w:rFonts w:ascii="Times New Roman" w:eastAsia="Times New Roman" w:hAnsi="Times New Roman"/>
                <w:color w:val="000000" w:themeColor="text1"/>
                <w:sz w:val="28"/>
                <w:szCs w:val="28"/>
                <w:lang w:val="en-US"/>
              </w:rPr>
              <w:t>0,</w:t>
            </w:r>
            <w:r w:rsidR="00563A0F" w:rsidRPr="005365E4">
              <w:rPr>
                <w:rFonts w:ascii="Times New Roman" w:eastAsia="Times New Roman" w:hAnsi="Times New Roman"/>
                <w:color w:val="000000" w:themeColor="text1"/>
                <w:sz w:val="28"/>
                <w:szCs w:val="28"/>
              </w:rPr>
              <w:t>6m</w:t>
            </w:r>
            <w:r w:rsidRPr="005365E4">
              <w:rPr>
                <w:rFonts w:ascii="Times New Roman" w:eastAsia="Times New Roman" w:hAnsi="Times New Roman"/>
                <w:color w:val="000000" w:themeColor="text1"/>
                <w:sz w:val="28"/>
                <w:szCs w:val="28"/>
                <w:lang w:val="en-US"/>
              </w:rPr>
              <w:t>x</w:t>
            </w:r>
            <w:r w:rsidR="00563A0F" w:rsidRPr="005365E4">
              <w:rPr>
                <w:rFonts w:ascii="Times New Roman" w:eastAsia="Times New Roman" w:hAnsi="Times New Roman"/>
                <w:color w:val="000000" w:themeColor="text1"/>
                <w:sz w:val="28"/>
                <w:szCs w:val="28"/>
              </w:rPr>
              <w:t>0,6m</w:t>
            </w:r>
            <w:r w:rsidRPr="005365E4">
              <w:rPr>
                <w:rFonts w:ascii="Times New Roman" w:eastAsia="Times New Roman" w:hAnsi="Times New Roman"/>
                <w:color w:val="000000" w:themeColor="text1"/>
                <w:sz w:val="28"/>
                <w:szCs w:val="28"/>
                <w:lang w:val="en-US"/>
              </w:rPr>
              <w:t>x0,6m</w:t>
            </w:r>
          </w:p>
        </w:tc>
        <w:tc>
          <w:tcPr>
            <w:tcW w:w="1344" w:type="dxa"/>
            <w:vAlign w:val="center"/>
          </w:tcPr>
          <w:p w:rsidR="00563A0F" w:rsidRPr="005365E4" w:rsidRDefault="00563A0F" w:rsidP="00563A0F">
            <w:pPr>
              <w:spacing w:after="0" w:line="360" w:lineRule="exact"/>
              <w:ind w:hanging="8"/>
              <w:jc w:val="center"/>
              <w:rPr>
                <w:rFonts w:ascii="Times New Roman" w:eastAsia="Times New Roman" w:hAnsi="Times New Roman"/>
                <w:color w:val="000000" w:themeColor="text1"/>
                <w:sz w:val="28"/>
                <w:szCs w:val="28"/>
              </w:rPr>
            </w:pPr>
            <w:r w:rsidRPr="005365E4">
              <w:rPr>
                <w:rFonts w:ascii="Times New Roman" w:eastAsia="Times New Roman" w:hAnsi="Times New Roman"/>
                <w:color w:val="000000" w:themeColor="text1"/>
                <w:sz w:val="28"/>
                <w:szCs w:val="28"/>
              </w:rPr>
              <w:t>13</w:t>
            </w:r>
          </w:p>
        </w:tc>
        <w:tc>
          <w:tcPr>
            <w:tcW w:w="2126" w:type="dxa"/>
            <w:vAlign w:val="center"/>
          </w:tcPr>
          <w:p w:rsidR="00563A0F" w:rsidRPr="005365E4" w:rsidRDefault="00563A0F" w:rsidP="00563A0F">
            <w:pPr>
              <w:spacing w:after="0" w:line="360" w:lineRule="exact"/>
              <w:ind w:firstLine="0"/>
              <w:jc w:val="center"/>
              <w:rPr>
                <w:rFonts w:ascii="Times New Roman" w:eastAsia="Times New Roman" w:hAnsi="Times New Roman"/>
                <w:color w:val="000000" w:themeColor="text1"/>
                <w:sz w:val="28"/>
                <w:szCs w:val="28"/>
              </w:rPr>
            </w:pPr>
            <w:r w:rsidRPr="005365E4">
              <w:rPr>
                <w:rFonts w:ascii="Times New Roman" w:eastAsia="Times New Roman" w:hAnsi="Times New Roman"/>
                <w:color w:val="000000" w:themeColor="text1"/>
                <w:sz w:val="28"/>
                <w:szCs w:val="28"/>
              </w:rPr>
              <w:t>0,2 m</w:t>
            </w:r>
            <w:r w:rsidRPr="005365E4">
              <w:rPr>
                <w:rFonts w:ascii="Times New Roman" w:eastAsia="Times New Roman" w:hAnsi="Times New Roman"/>
                <w:color w:val="000000" w:themeColor="text1"/>
                <w:sz w:val="28"/>
                <w:szCs w:val="28"/>
                <w:vertAlign w:val="superscript"/>
              </w:rPr>
              <w:t>3</w:t>
            </w:r>
            <w:r w:rsidRPr="005365E4">
              <w:rPr>
                <w:rFonts w:ascii="Times New Roman" w:eastAsia="Times New Roman" w:hAnsi="Times New Roman"/>
                <w:color w:val="000000" w:themeColor="text1"/>
                <w:sz w:val="28"/>
                <w:szCs w:val="28"/>
              </w:rPr>
              <w:t>/hố ga</w:t>
            </w:r>
          </w:p>
        </w:tc>
      </w:tr>
      <w:tr w:rsidR="005365E4" w:rsidRPr="005365E4" w:rsidTr="00B80CDD">
        <w:trPr>
          <w:trHeight w:val="436"/>
          <w:jc w:val="center"/>
        </w:trPr>
        <w:tc>
          <w:tcPr>
            <w:tcW w:w="647" w:type="dxa"/>
          </w:tcPr>
          <w:p w:rsidR="00563A0F" w:rsidRPr="005365E4" w:rsidRDefault="00563A0F" w:rsidP="00563A0F">
            <w:pPr>
              <w:overflowPunct w:val="0"/>
              <w:spacing w:after="0" w:line="360" w:lineRule="exact"/>
              <w:ind w:firstLine="0"/>
              <w:jc w:val="center"/>
              <w:textAlignment w:val="baseline"/>
              <w:rPr>
                <w:rFonts w:ascii="Times New Roman" w:eastAsia="Times New Roman" w:hAnsi="Times New Roman"/>
                <w:color w:val="000000" w:themeColor="text1"/>
                <w:sz w:val="28"/>
                <w:szCs w:val="28"/>
                <w:lang w:val="en-US"/>
              </w:rPr>
            </w:pPr>
            <w:r w:rsidRPr="005365E4">
              <w:rPr>
                <w:rFonts w:ascii="Times New Roman" w:eastAsia="Times New Roman" w:hAnsi="Times New Roman"/>
                <w:color w:val="000000" w:themeColor="text1"/>
                <w:sz w:val="28"/>
                <w:szCs w:val="28"/>
                <w:lang w:val="en-US"/>
              </w:rPr>
              <w:t>2</w:t>
            </w:r>
          </w:p>
        </w:tc>
        <w:tc>
          <w:tcPr>
            <w:tcW w:w="3176" w:type="dxa"/>
          </w:tcPr>
          <w:p w:rsidR="00563A0F" w:rsidRPr="005365E4" w:rsidRDefault="00563A0F" w:rsidP="00563A0F">
            <w:pPr>
              <w:spacing w:after="0" w:line="360" w:lineRule="exact"/>
              <w:ind w:firstLine="0"/>
              <w:rPr>
                <w:rFonts w:ascii="Times New Roman" w:eastAsia="Times New Roman" w:hAnsi="Times New Roman"/>
                <w:color w:val="000000" w:themeColor="text1"/>
                <w:sz w:val="28"/>
                <w:szCs w:val="28"/>
              </w:rPr>
            </w:pPr>
            <w:r w:rsidRPr="005365E4">
              <w:rPr>
                <w:rFonts w:ascii="Times New Roman" w:eastAsia="Times New Roman" w:hAnsi="Times New Roman"/>
                <w:color w:val="000000" w:themeColor="text1"/>
                <w:sz w:val="28"/>
                <w:szCs w:val="28"/>
              </w:rPr>
              <w:t>Cống bê tông B400</w:t>
            </w:r>
          </w:p>
        </w:tc>
        <w:tc>
          <w:tcPr>
            <w:tcW w:w="6745" w:type="dxa"/>
            <w:gridSpan w:val="4"/>
          </w:tcPr>
          <w:p w:rsidR="00563A0F" w:rsidRPr="005365E4" w:rsidRDefault="00563A0F" w:rsidP="00563A0F">
            <w:pPr>
              <w:spacing w:after="0" w:line="360" w:lineRule="exact"/>
              <w:ind w:firstLine="0"/>
              <w:jc w:val="center"/>
              <w:rPr>
                <w:rFonts w:ascii="Times New Roman" w:eastAsia="Times New Roman" w:hAnsi="Times New Roman"/>
                <w:color w:val="000000" w:themeColor="text1"/>
                <w:sz w:val="28"/>
                <w:szCs w:val="28"/>
              </w:rPr>
            </w:pPr>
            <w:r w:rsidRPr="005365E4">
              <w:rPr>
                <w:rFonts w:ascii="Times New Roman" w:eastAsia="Times New Roman" w:hAnsi="Times New Roman"/>
                <w:color w:val="000000" w:themeColor="text1"/>
                <w:sz w:val="28"/>
                <w:szCs w:val="28"/>
              </w:rPr>
              <w:t>Chiều dài 214m</w:t>
            </w:r>
          </w:p>
        </w:tc>
      </w:tr>
      <w:tr w:rsidR="005365E4" w:rsidRPr="005365E4" w:rsidTr="00046E0B">
        <w:trPr>
          <w:trHeight w:val="313"/>
          <w:jc w:val="center"/>
        </w:trPr>
        <w:tc>
          <w:tcPr>
            <w:tcW w:w="647" w:type="dxa"/>
            <w:vAlign w:val="center"/>
          </w:tcPr>
          <w:p w:rsidR="00563A0F" w:rsidRPr="005365E4" w:rsidRDefault="00563A0F" w:rsidP="00563A0F">
            <w:pPr>
              <w:overflowPunct w:val="0"/>
              <w:spacing w:after="0" w:line="360" w:lineRule="exact"/>
              <w:ind w:firstLine="0"/>
              <w:jc w:val="center"/>
              <w:textAlignment w:val="baseline"/>
              <w:rPr>
                <w:rFonts w:ascii="Times New Roman" w:eastAsia="Times New Roman" w:hAnsi="Times New Roman"/>
                <w:color w:val="000000" w:themeColor="text1"/>
                <w:sz w:val="28"/>
                <w:szCs w:val="28"/>
                <w:lang w:val="en-US"/>
              </w:rPr>
            </w:pPr>
            <w:r w:rsidRPr="005365E4">
              <w:rPr>
                <w:rFonts w:ascii="Times New Roman" w:eastAsia="Times New Roman" w:hAnsi="Times New Roman"/>
                <w:color w:val="000000" w:themeColor="text1"/>
                <w:sz w:val="28"/>
                <w:szCs w:val="28"/>
                <w:lang w:val="en-US"/>
              </w:rPr>
              <w:t>3</w:t>
            </w:r>
          </w:p>
        </w:tc>
        <w:tc>
          <w:tcPr>
            <w:tcW w:w="3176" w:type="dxa"/>
            <w:vAlign w:val="center"/>
          </w:tcPr>
          <w:p w:rsidR="00563A0F" w:rsidRPr="005365E4" w:rsidRDefault="00563A0F" w:rsidP="00563A0F">
            <w:pPr>
              <w:spacing w:after="0" w:line="360" w:lineRule="exact"/>
              <w:ind w:firstLine="0"/>
              <w:rPr>
                <w:rFonts w:ascii="Times New Roman" w:eastAsia="Times New Roman" w:hAnsi="Times New Roman"/>
                <w:color w:val="000000" w:themeColor="text1"/>
                <w:sz w:val="28"/>
                <w:szCs w:val="28"/>
              </w:rPr>
            </w:pPr>
            <w:r w:rsidRPr="005365E4">
              <w:rPr>
                <w:rFonts w:ascii="Times New Roman" w:eastAsia="Times New Roman" w:hAnsi="Times New Roman"/>
                <w:color w:val="000000" w:themeColor="text1"/>
                <w:sz w:val="28"/>
                <w:szCs w:val="28"/>
              </w:rPr>
              <w:t>Cửa xả</w:t>
            </w:r>
          </w:p>
        </w:tc>
        <w:tc>
          <w:tcPr>
            <w:tcW w:w="6745" w:type="dxa"/>
            <w:gridSpan w:val="4"/>
          </w:tcPr>
          <w:p w:rsidR="00563A0F" w:rsidRPr="005365E4" w:rsidRDefault="00563A0F" w:rsidP="00563A0F">
            <w:pPr>
              <w:spacing w:after="0" w:line="360" w:lineRule="exact"/>
              <w:ind w:firstLine="0"/>
              <w:jc w:val="center"/>
              <w:rPr>
                <w:rFonts w:ascii="Times New Roman" w:eastAsia="Times New Roman" w:hAnsi="Times New Roman"/>
                <w:color w:val="000000" w:themeColor="text1"/>
                <w:sz w:val="28"/>
                <w:szCs w:val="28"/>
              </w:rPr>
            </w:pPr>
            <w:r w:rsidRPr="005365E4">
              <w:rPr>
                <w:rFonts w:ascii="Times New Roman" w:eastAsia="Times New Roman" w:hAnsi="Times New Roman"/>
                <w:color w:val="000000" w:themeColor="text1"/>
                <w:sz w:val="28"/>
                <w:szCs w:val="28"/>
              </w:rPr>
              <w:t xml:space="preserve">01 </w:t>
            </w:r>
          </w:p>
        </w:tc>
      </w:tr>
      <w:tr w:rsidR="005365E4" w:rsidRPr="005365E4" w:rsidTr="00B80CDD">
        <w:trPr>
          <w:trHeight w:val="459"/>
          <w:jc w:val="center"/>
        </w:trPr>
        <w:tc>
          <w:tcPr>
            <w:tcW w:w="647" w:type="dxa"/>
            <w:vAlign w:val="center"/>
          </w:tcPr>
          <w:p w:rsidR="00563A0F" w:rsidRPr="005365E4" w:rsidRDefault="00563A0F" w:rsidP="00563A0F">
            <w:pPr>
              <w:overflowPunct w:val="0"/>
              <w:spacing w:after="0" w:line="360" w:lineRule="exact"/>
              <w:ind w:firstLine="0"/>
              <w:jc w:val="center"/>
              <w:textAlignment w:val="baseline"/>
              <w:rPr>
                <w:rFonts w:ascii="Times New Roman" w:eastAsia="Times New Roman" w:hAnsi="Times New Roman"/>
                <w:color w:val="000000" w:themeColor="text1"/>
                <w:sz w:val="28"/>
                <w:szCs w:val="28"/>
                <w:lang w:val="en-US"/>
              </w:rPr>
            </w:pPr>
            <w:r w:rsidRPr="005365E4">
              <w:rPr>
                <w:rFonts w:ascii="Times New Roman" w:eastAsia="Times New Roman" w:hAnsi="Times New Roman"/>
                <w:color w:val="000000" w:themeColor="text1"/>
                <w:sz w:val="28"/>
                <w:szCs w:val="28"/>
                <w:lang w:val="en-US"/>
              </w:rPr>
              <w:t>4</w:t>
            </w:r>
          </w:p>
        </w:tc>
        <w:tc>
          <w:tcPr>
            <w:tcW w:w="3176" w:type="dxa"/>
            <w:vAlign w:val="center"/>
          </w:tcPr>
          <w:p w:rsidR="00563A0F" w:rsidRPr="005365E4" w:rsidRDefault="00563A0F" w:rsidP="00563A0F">
            <w:pPr>
              <w:spacing w:after="0" w:line="360" w:lineRule="exact"/>
              <w:ind w:firstLine="0"/>
              <w:rPr>
                <w:rFonts w:ascii="Times New Roman" w:eastAsia="Times New Roman" w:hAnsi="Times New Roman"/>
                <w:color w:val="000000" w:themeColor="text1"/>
                <w:sz w:val="28"/>
                <w:szCs w:val="28"/>
              </w:rPr>
            </w:pPr>
            <w:r w:rsidRPr="005365E4">
              <w:rPr>
                <w:rFonts w:ascii="Times New Roman" w:hAnsi="Times New Roman" w:cs="Times New Roman"/>
                <w:color w:val="000000" w:themeColor="text1"/>
                <w:sz w:val="28"/>
                <w:szCs w:val="28"/>
              </w:rPr>
              <w:t>Tọa độ xả nước mưa</w:t>
            </w:r>
          </w:p>
        </w:tc>
        <w:tc>
          <w:tcPr>
            <w:tcW w:w="6745" w:type="dxa"/>
            <w:gridSpan w:val="4"/>
          </w:tcPr>
          <w:p w:rsidR="00563A0F" w:rsidRPr="005365E4" w:rsidRDefault="00563A0F" w:rsidP="00563A0F">
            <w:pPr>
              <w:spacing w:after="0" w:line="360" w:lineRule="exact"/>
              <w:ind w:firstLine="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X</w:t>
            </w:r>
            <w:r w:rsidRPr="005365E4">
              <w:rPr>
                <w:rFonts w:ascii="Times New Roman" w:hAnsi="Times New Roman" w:cs="Times New Roman"/>
                <w:color w:val="000000" w:themeColor="text1"/>
                <w:sz w:val="28"/>
                <w:szCs w:val="28"/>
                <w:lang w:val="en-US"/>
              </w:rPr>
              <w:t xml:space="preserve">(m) </w:t>
            </w:r>
            <w:r w:rsidRPr="005365E4">
              <w:rPr>
                <w:rFonts w:ascii="Times New Roman" w:hAnsi="Times New Roman" w:cs="Times New Roman"/>
                <w:color w:val="000000" w:themeColor="text1"/>
                <w:sz w:val="28"/>
                <w:szCs w:val="28"/>
              </w:rPr>
              <w:t>=</w:t>
            </w:r>
            <w:r w:rsidRPr="005365E4">
              <w:rPr>
                <w:rFonts w:ascii="Times New Roman" w:hAnsi="Times New Roman" w:cs="Times New Roman"/>
                <w:color w:val="000000" w:themeColor="text1"/>
                <w:sz w:val="28"/>
                <w:szCs w:val="28"/>
                <w:lang w:val="en-US"/>
              </w:rPr>
              <w:t xml:space="preserve"> </w:t>
            </w:r>
            <w:r w:rsidRPr="005365E4">
              <w:rPr>
                <w:rFonts w:ascii="Times New Roman" w:hAnsi="Times New Roman" w:cs="Times New Roman"/>
                <w:color w:val="000000" w:themeColor="text1"/>
                <w:sz w:val="28"/>
                <w:szCs w:val="28"/>
              </w:rPr>
              <w:t>22</w:t>
            </w:r>
            <w:r w:rsidRPr="005365E4">
              <w:rPr>
                <w:rFonts w:ascii="Times New Roman" w:hAnsi="Times New Roman" w:cs="Times New Roman"/>
                <w:color w:val="000000" w:themeColor="text1"/>
                <w:sz w:val="28"/>
                <w:szCs w:val="28"/>
                <w:lang w:val="en-US"/>
              </w:rPr>
              <w:t>621</w:t>
            </w:r>
            <w:r w:rsidRPr="005365E4">
              <w:rPr>
                <w:rFonts w:ascii="Times New Roman" w:hAnsi="Times New Roman" w:cs="Times New Roman"/>
                <w:color w:val="000000" w:themeColor="text1"/>
                <w:sz w:val="28"/>
                <w:szCs w:val="28"/>
              </w:rPr>
              <w:t>66, Y</w:t>
            </w:r>
            <w:r w:rsidRPr="005365E4">
              <w:rPr>
                <w:rFonts w:ascii="Times New Roman" w:hAnsi="Times New Roman" w:cs="Times New Roman"/>
                <w:color w:val="000000" w:themeColor="text1"/>
                <w:sz w:val="28"/>
                <w:szCs w:val="28"/>
                <w:lang w:val="en-US"/>
              </w:rPr>
              <w:t xml:space="preserve">(m) </w:t>
            </w:r>
            <w:r w:rsidRPr="005365E4">
              <w:rPr>
                <w:rFonts w:ascii="Times New Roman" w:hAnsi="Times New Roman" w:cs="Times New Roman"/>
                <w:color w:val="000000" w:themeColor="text1"/>
                <w:sz w:val="28"/>
                <w:szCs w:val="28"/>
              </w:rPr>
              <w:t>=</w:t>
            </w:r>
            <w:r w:rsidRPr="005365E4">
              <w:rPr>
                <w:rFonts w:ascii="Times New Roman" w:hAnsi="Times New Roman" w:cs="Times New Roman"/>
                <w:color w:val="000000" w:themeColor="text1"/>
                <w:sz w:val="28"/>
                <w:szCs w:val="28"/>
                <w:lang w:val="en-US"/>
              </w:rPr>
              <w:t xml:space="preserve"> </w:t>
            </w:r>
            <w:r w:rsidRPr="005365E4">
              <w:rPr>
                <w:rFonts w:ascii="Times New Roman" w:hAnsi="Times New Roman" w:cs="Times New Roman"/>
                <w:color w:val="000000" w:themeColor="text1"/>
                <w:sz w:val="28"/>
                <w:szCs w:val="28"/>
              </w:rPr>
              <w:t>05</w:t>
            </w:r>
            <w:r w:rsidRPr="005365E4">
              <w:rPr>
                <w:rFonts w:ascii="Times New Roman" w:hAnsi="Times New Roman" w:cs="Times New Roman"/>
                <w:color w:val="000000" w:themeColor="text1"/>
                <w:sz w:val="28"/>
                <w:szCs w:val="28"/>
                <w:lang w:val="en-US"/>
              </w:rPr>
              <w:t>70970</w:t>
            </w:r>
            <w:r w:rsidRPr="005365E4">
              <w:rPr>
                <w:rFonts w:ascii="Times New Roman" w:hAnsi="Times New Roman" w:cs="Times New Roman"/>
                <w:color w:val="000000" w:themeColor="text1"/>
                <w:sz w:val="28"/>
                <w:szCs w:val="28"/>
              </w:rPr>
              <w:t xml:space="preserve"> (hệ tọa độ VN 2000, kinh tuyến trục 105</w:t>
            </w:r>
            <w:r w:rsidRPr="005365E4">
              <w:rPr>
                <w:rFonts w:ascii="Times New Roman" w:hAnsi="Times New Roman" w:cs="Times New Roman"/>
                <w:color w:val="000000" w:themeColor="text1"/>
                <w:sz w:val="28"/>
                <w:szCs w:val="28"/>
                <w:vertAlign w:val="superscript"/>
              </w:rPr>
              <w:t>0</w:t>
            </w:r>
            <w:r w:rsidRPr="005365E4">
              <w:rPr>
                <w:rFonts w:ascii="Times New Roman" w:hAnsi="Times New Roman" w:cs="Times New Roman"/>
                <w:color w:val="000000" w:themeColor="text1"/>
                <w:sz w:val="28"/>
                <w:szCs w:val="28"/>
              </w:rPr>
              <w:t>30</w:t>
            </w:r>
            <w:r w:rsidRPr="005365E4">
              <w:rPr>
                <w:rFonts w:ascii="Times New Roman" w:hAnsi="Times New Roman" w:cs="Times New Roman"/>
                <w:color w:val="000000" w:themeColor="text1"/>
                <w:sz w:val="28"/>
                <w:szCs w:val="28"/>
                <w:vertAlign w:val="superscript"/>
              </w:rPr>
              <w:t>’</w:t>
            </w:r>
            <w:r w:rsidRPr="005365E4">
              <w:rPr>
                <w:rFonts w:ascii="Times New Roman" w:hAnsi="Times New Roman" w:cs="Times New Roman"/>
                <w:color w:val="000000" w:themeColor="text1"/>
                <w:sz w:val="28"/>
                <w:szCs w:val="28"/>
              </w:rPr>
              <w:t>, múi chiếu 3</w:t>
            </w:r>
            <w:r w:rsidRPr="005365E4">
              <w:rPr>
                <w:rFonts w:ascii="Times New Roman" w:hAnsi="Times New Roman" w:cs="Times New Roman"/>
                <w:color w:val="000000" w:themeColor="text1"/>
                <w:sz w:val="28"/>
                <w:szCs w:val="28"/>
                <w:vertAlign w:val="superscript"/>
              </w:rPr>
              <w:t>0</w:t>
            </w:r>
            <w:r w:rsidRPr="005365E4">
              <w:rPr>
                <w:rFonts w:ascii="Times New Roman" w:hAnsi="Times New Roman" w:cs="Times New Roman"/>
                <w:color w:val="000000" w:themeColor="text1"/>
                <w:sz w:val="28"/>
                <w:szCs w:val="28"/>
              </w:rPr>
              <w:t xml:space="preserve">) </w:t>
            </w:r>
          </w:p>
        </w:tc>
      </w:tr>
      <w:tr w:rsidR="005365E4" w:rsidRPr="005365E4" w:rsidTr="00B80CDD">
        <w:trPr>
          <w:trHeight w:val="459"/>
          <w:jc w:val="center"/>
        </w:trPr>
        <w:tc>
          <w:tcPr>
            <w:tcW w:w="647" w:type="dxa"/>
            <w:vAlign w:val="center"/>
          </w:tcPr>
          <w:p w:rsidR="00563A0F" w:rsidRPr="005365E4" w:rsidRDefault="00563A0F" w:rsidP="00563A0F">
            <w:pPr>
              <w:overflowPunct w:val="0"/>
              <w:spacing w:after="0" w:line="360" w:lineRule="exact"/>
              <w:ind w:firstLine="0"/>
              <w:jc w:val="center"/>
              <w:textAlignment w:val="baseline"/>
              <w:rPr>
                <w:rFonts w:ascii="Times New Roman" w:eastAsia="Times New Roman" w:hAnsi="Times New Roman"/>
                <w:color w:val="000000" w:themeColor="text1"/>
                <w:sz w:val="28"/>
                <w:szCs w:val="28"/>
                <w:lang w:val="en-US"/>
              </w:rPr>
            </w:pPr>
            <w:r w:rsidRPr="005365E4">
              <w:rPr>
                <w:rFonts w:ascii="Times New Roman" w:eastAsia="Times New Roman" w:hAnsi="Times New Roman"/>
                <w:color w:val="000000" w:themeColor="text1"/>
                <w:sz w:val="28"/>
                <w:szCs w:val="28"/>
                <w:lang w:val="en-US"/>
              </w:rPr>
              <w:t>5</w:t>
            </w:r>
          </w:p>
        </w:tc>
        <w:tc>
          <w:tcPr>
            <w:tcW w:w="3176" w:type="dxa"/>
            <w:vAlign w:val="center"/>
          </w:tcPr>
          <w:p w:rsidR="00563A0F" w:rsidRPr="005365E4" w:rsidRDefault="00563A0F" w:rsidP="00563A0F">
            <w:pPr>
              <w:spacing w:after="0" w:line="360" w:lineRule="exact"/>
              <w:ind w:firstLine="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Phương thức xả nước </w:t>
            </w:r>
            <w:r w:rsidRPr="005365E4">
              <w:rPr>
                <w:rFonts w:ascii="Times New Roman" w:hAnsi="Times New Roman" w:cs="Times New Roman"/>
                <w:color w:val="000000" w:themeColor="text1"/>
                <w:sz w:val="28"/>
                <w:szCs w:val="28"/>
              </w:rPr>
              <w:lastRenderedPageBreak/>
              <w:t>mưa</w:t>
            </w:r>
          </w:p>
        </w:tc>
        <w:tc>
          <w:tcPr>
            <w:tcW w:w="6745" w:type="dxa"/>
            <w:gridSpan w:val="4"/>
          </w:tcPr>
          <w:p w:rsidR="00563A0F" w:rsidRPr="005365E4" w:rsidRDefault="00563A0F" w:rsidP="00563A0F">
            <w:pPr>
              <w:spacing w:after="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lastRenderedPageBreak/>
              <w:t>T</w:t>
            </w:r>
            <w:r w:rsidRPr="005365E4">
              <w:rPr>
                <w:rFonts w:ascii="Times New Roman" w:hAnsi="Times New Roman" w:cs="Times New Roman"/>
                <w:color w:val="000000" w:themeColor="text1"/>
                <w:sz w:val="28"/>
                <w:szCs w:val="28"/>
              </w:rPr>
              <w:t>ự chảy</w:t>
            </w:r>
          </w:p>
        </w:tc>
      </w:tr>
    </w:tbl>
    <w:p w:rsidR="00DF0D89" w:rsidRPr="005365E4" w:rsidRDefault="00DF0D89" w:rsidP="00F842B1">
      <w:pPr>
        <w:spacing w:before="120" w:after="0" w:line="360" w:lineRule="exact"/>
        <w:ind w:firstLine="0"/>
        <w:outlineLvl w:val="0"/>
        <w:rPr>
          <w:rFonts w:ascii="Times New Roman" w:hAnsi="Times New Roman" w:cs="Times New Roman"/>
          <w:b/>
          <w:color w:val="000000" w:themeColor="text1"/>
          <w:sz w:val="28"/>
          <w:szCs w:val="28"/>
        </w:rPr>
      </w:pPr>
      <w:bookmarkStart w:id="371" w:name="_Toc167459147"/>
      <w:bookmarkStart w:id="372" w:name="_Toc183705484"/>
      <w:r w:rsidRPr="005365E4">
        <w:rPr>
          <w:rFonts w:ascii="Times New Roman" w:hAnsi="Times New Roman" w:cs="Times New Roman"/>
          <w:b/>
          <w:color w:val="000000" w:themeColor="text1"/>
          <w:sz w:val="28"/>
          <w:szCs w:val="28"/>
        </w:rPr>
        <w:lastRenderedPageBreak/>
        <w:t>1.2. Hệ thống thu gom, thoát nước thải</w:t>
      </w:r>
      <w:bookmarkEnd w:id="371"/>
      <w:bookmarkEnd w:id="372"/>
    </w:p>
    <w:p w:rsidR="00DF0D89" w:rsidRPr="005365E4" w:rsidRDefault="00DF0D89" w:rsidP="00F842B1">
      <w:pPr>
        <w:spacing w:before="120" w:after="0" w:line="360" w:lineRule="exact"/>
        <w:ind w:firstLine="0"/>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1.2.1. Nguồn phát sinh nước thải</w:t>
      </w:r>
    </w:p>
    <w:p w:rsidR="00D31543" w:rsidRPr="005365E4" w:rsidRDefault="00D31543" w:rsidP="00F842B1">
      <w:pPr>
        <w:spacing w:before="120" w:after="0" w:line="360" w:lineRule="exact"/>
        <w:ind w:firstLine="567"/>
        <w:rPr>
          <w:rFonts w:ascii="Times New Roman" w:hAnsi="Times New Roman" w:cs="Times New Roman"/>
          <w:i/>
          <w:color w:val="000000" w:themeColor="text1"/>
          <w:sz w:val="28"/>
          <w:szCs w:val="28"/>
        </w:rPr>
      </w:pPr>
      <w:r w:rsidRPr="005365E4">
        <w:rPr>
          <w:rFonts w:ascii="Times New Roman" w:hAnsi="Times New Roman" w:cs="Times New Roman"/>
          <w:i/>
          <w:color w:val="000000" w:themeColor="text1"/>
          <w:sz w:val="28"/>
          <w:szCs w:val="28"/>
        </w:rPr>
        <w:t>* Nguồn phát sinh:</w:t>
      </w:r>
    </w:p>
    <w:p w:rsidR="0012256D" w:rsidRPr="005365E4" w:rsidRDefault="0012256D"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Từ hoạt động sinh hoạt của cán bộ công nhân viên, bệnh nhân và người nhà bệnh nhân; từ hoạt động của nhà dinh dưỡng, từ hoạt động của khu giặt, từ hoạt động khám chữa bệnh. Thành phần nước thải có pH, Tổng chất rắn lơ lửng, COD, BOD5, Sunfua, Phosphat, Nitrat, Amoni, Dầu mỡ động thực vật, Coliform, Salmonella, Shigella, Vibrio cholerae.</w:t>
      </w:r>
    </w:p>
    <w:p w:rsidR="00D31543" w:rsidRPr="005365E4" w:rsidRDefault="00D31543" w:rsidP="00F842B1">
      <w:pPr>
        <w:spacing w:before="120" w:after="0" w:line="360" w:lineRule="exact"/>
        <w:ind w:firstLine="567"/>
        <w:rPr>
          <w:rFonts w:ascii="Times New Roman" w:hAnsi="Times New Roman" w:cs="Times New Roman"/>
          <w:i/>
          <w:color w:val="000000" w:themeColor="text1"/>
          <w:sz w:val="28"/>
          <w:szCs w:val="28"/>
        </w:rPr>
      </w:pPr>
      <w:r w:rsidRPr="005365E4">
        <w:rPr>
          <w:rFonts w:ascii="Times New Roman" w:hAnsi="Times New Roman" w:cs="Times New Roman"/>
          <w:i/>
          <w:color w:val="000000" w:themeColor="text1"/>
          <w:sz w:val="28"/>
          <w:szCs w:val="28"/>
        </w:rPr>
        <w:t>* Khối lượng nước thải phát sinh:</w:t>
      </w:r>
      <w:r w:rsidR="001E50C6" w:rsidRPr="005365E4">
        <w:rPr>
          <w:rFonts w:ascii="Times New Roman" w:hAnsi="Times New Roman" w:cs="Times New Roman"/>
          <w:i/>
          <w:color w:val="000000" w:themeColor="text1"/>
          <w:sz w:val="28"/>
          <w:szCs w:val="28"/>
        </w:rPr>
        <w:t xml:space="preserve"> </w:t>
      </w:r>
    </w:p>
    <w:p w:rsidR="001E50C6" w:rsidRPr="005365E4" w:rsidRDefault="002E12B8" w:rsidP="00F842B1">
      <w:pPr>
        <w:spacing w:before="120" w:after="0" w:line="360" w:lineRule="exact"/>
        <w:ind w:firstLine="567"/>
        <w:rPr>
          <w:rFonts w:ascii="Times New Roman" w:hAnsi="Times New Roman" w:cs="Times New Roman"/>
          <w:iCs/>
          <w:color w:val="000000" w:themeColor="text1"/>
          <w:sz w:val="28"/>
          <w:szCs w:val="28"/>
          <w:lang w:val="en-US"/>
        </w:rPr>
      </w:pPr>
      <w:r w:rsidRPr="005365E4">
        <w:rPr>
          <w:rFonts w:ascii="Times New Roman" w:hAnsi="Times New Roman" w:cs="Times New Roman"/>
          <w:color w:val="000000" w:themeColor="text1"/>
          <w:sz w:val="28"/>
          <w:szCs w:val="28"/>
        </w:rPr>
        <w:t xml:space="preserve">Căn cứ theo sổ </w:t>
      </w:r>
      <w:r w:rsidR="00455DB8" w:rsidRPr="005365E4">
        <w:rPr>
          <w:rFonts w:ascii="Times New Roman" w:hAnsi="Times New Roman" w:cs="Times New Roman"/>
          <w:color w:val="000000" w:themeColor="text1"/>
          <w:sz w:val="28"/>
          <w:szCs w:val="28"/>
          <w:lang w:val="en-US"/>
        </w:rPr>
        <w:t xml:space="preserve">theo dõi lưu lượng nước thải </w:t>
      </w:r>
      <w:r w:rsidRPr="005365E4">
        <w:rPr>
          <w:rFonts w:ascii="Times New Roman" w:hAnsi="Times New Roman" w:cs="Times New Roman"/>
          <w:color w:val="000000" w:themeColor="text1"/>
          <w:sz w:val="28"/>
          <w:szCs w:val="28"/>
        </w:rPr>
        <w:t>năm 2023</w:t>
      </w:r>
      <w:r w:rsidR="00675349" w:rsidRPr="005365E4">
        <w:rPr>
          <w:rFonts w:ascii="Times New Roman" w:hAnsi="Times New Roman" w:cs="Times New Roman"/>
          <w:color w:val="000000" w:themeColor="text1"/>
          <w:sz w:val="28"/>
          <w:szCs w:val="28"/>
          <w:lang w:val="en-US"/>
        </w:rPr>
        <w:t xml:space="preserve"> và </w:t>
      </w:r>
      <w:r w:rsidR="00E40ECC" w:rsidRPr="005365E4">
        <w:rPr>
          <w:rFonts w:ascii="Times New Roman" w:hAnsi="Times New Roman" w:cs="Times New Roman"/>
          <w:color w:val="000000" w:themeColor="text1"/>
          <w:sz w:val="28"/>
          <w:szCs w:val="28"/>
          <w:lang w:val="en-US"/>
        </w:rPr>
        <w:t>8</w:t>
      </w:r>
      <w:r w:rsidR="00675349" w:rsidRPr="005365E4">
        <w:rPr>
          <w:rFonts w:ascii="Times New Roman" w:hAnsi="Times New Roman" w:cs="Times New Roman"/>
          <w:color w:val="000000" w:themeColor="text1"/>
          <w:sz w:val="28"/>
          <w:szCs w:val="28"/>
          <w:lang w:val="en-US"/>
        </w:rPr>
        <w:t xml:space="preserve"> tháng đầu năm 2024</w:t>
      </w:r>
      <w:r w:rsidRPr="005365E4">
        <w:rPr>
          <w:rFonts w:ascii="Times New Roman" w:hAnsi="Times New Roman" w:cs="Times New Roman"/>
          <w:color w:val="000000" w:themeColor="text1"/>
          <w:sz w:val="28"/>
          <w:szCs w:val="28"/>
        </w:rPr>
        <w:t xml:space="preserve">, khối lượng nước thải vào ngày lớn nhất là </w:t>
      </w:r>
      <w:r w:rsidR="00E40ECC" w:rsidRPr="005365E4">
        <w:rPr>
          <w:rFonts w:ascii="Times New Roman" w:hAnsi="Times New Roman" w:cs="Times New Roman"/>
          <w:color w:val="000000" w:themeColor="text1"/>
          <w:sz w:val="28"/>
          <w:szCs w:val="28"/>
          <w:lang w:val="en-US"/>
        </w:rPr>
        <w:t>45</w:t>
      </w:r>
      <w:r w:rsidR="00702A1C" w:rsidRPr="005365E4">
        <w:rPr>
          <w:rFonts w:ascii="Times New Roman" w:hAnsi="Times New Roman" w:cs="Times New Roman"/>
          <w:color w:val="000000" w:themeColor="text1"/>
          <w:sz w:val="28"/>
          <w:szCs w:val="28"/>
          <w:lang w:val="en-US"/>
        </w:rPr>
        <w:t xml:space="preserve"> </w:t>
      </w:r>
      <w:r w:rsidRPr="005365E4">
        <w:rPr>
          <w:rFonts w:ascii="Times New Roman" w:hAnsi="Times New Roman" w:cs="Times New Roman"/>
          <w:color w:val="000000" w:themeColor="text1"/>
          <w:sz w:val="28"/>
          <w:szCs w:val="28"/>
        </w:rPr>
        <w:t>m</w:t>
      </w:r>
      <w:r w:rsidRPr="005365E4">
        <w:rPr>
          <w:rFonts w:ascii="Times New Roman" w:hAnsi="Times New Roman" w:cs="Times New Roman"/>
          <w:color w:val="000000" w:themeColor="text1"/>
          <w:sz w:val="28"/>
          <w:szCs w:val="28"/>
          <w:vertAlign w:val="superscript"/>
        </w:rPr>
        <w:t>3</w:t>
      </w:r>
      <w:r w:rsidRPr="005365E4">
        <w:rPr>
          <w:rFonts w:ascii="Times New Roman" w:hAnsi="Times New Roman" w:cs="Times New Roman"/>
          <w:color w:val="000000" w:themeColor="text1"/>
          <w:sz w:val="28"/>
          <w:szCs w:val="28"/>
        </w:rPr>
        <w:t>/ngày</w:t>
      </w:r>
      <w:r w:rsidR="00734E7E" w:rsidRPr="005365E4">
        <w:rPr>
          <w:rFonts w:ascii="Times New Roman" w:hAnsi="Times New Roman" w:cs="Times New Roman"/>
          <w:color w:val="000000" w:themeColor="text1"/>
          <w:sz w:val="28"/>
          <w:szCs w:val="28"/>
          <w:lang w:val="en-US"/>
        </w:rPr>
        <w:t>, trung bình khoảng 35</w:t>
      </w:r>
      <w:r w:rsidR="00734E7E" w:rsidRPr="005365E4">
        <w:rPr>
          <w:rFonts w:ascii="Times New Roman" w:eastAsia="Times New Roman" w:hAnsi="Times New Roman" w:cs="Times New Roman"/>
          <w:color w:val="000000" w:themeColor="text1"/>
          <w:sz w:val="28"/>
          <w:szCs w:val="28"/>
          <w:lang w:val="en-US"/>
        </w:rPr>
        <w:t>÷40m</w:t>
      </w:r>
      <w:r w:rsidR="00734E7E" w:rsidRPr="005365E4">
        <w:rPr>
          <w:rFonts w:ascii="Times New Roman" w:eastAsia="Times New Roman" w:hAnsi="Times New Roman" w:cs="Times New Roman"/>
          <w:color w:val="000000" w:themeColor="text1"/>
          <w:sz w:val="28"/>
          <w:szCs w:val="28"/>
          <w:vertAlign w:val="superscript"/>
          <w:lang w:val="en-US"/>
        </w:rPr>
        <w:t>3</w:t>
      </w:r>
      <w:r w:rsidR="00734E7E" w:rsidRPr="005365E4">
        <w:rPr>
          <w:rFonts w:ascii="Times New Roman" w:eastAsia="Times New Roman" w:hAnsi="Times New Roman" w:cs="Times New Roman"/>
          <w:color w:val="000000" w:themeColor="text1"/>
          <w:sz w:val="28"/>
          <w:szCs w:val="28"/>
          <w:lang w:val="en-US"/>
        </w:rPr>
        <w:t>/ngày</w:t>
      </w:r>
      <w:r w:rsidRPr="005365E4">
        <w:rPr>
          <w:rFonts w:ascii="Times New Roman" w:hAnsi="Times New Roman" w:cs="Times New Roman"/>
          <w:color w:val="000000" w:themeColor="text1"/>
          <w:sz w:val="28"/>
          <w:szCs w:val="28"/>
        </w:rPr>
        <w:t>.</w:t>
      </w:r>
      <w:r w:rsidR="001E50C6" w:rsidRPr="005365E4">
        <w:rPr>
          <w:rFonts w:ascii="Times New Roman" w:hAnsi="Times New Roman" w:cs="Times New Roman"/>
          <w:iCs/>
          <w:color w:val="000000" w:themeColor="text1"/>
          <w:sz w:val="28"/>
          <w:szCs w:val="28"/>
        </w:rPr>
        <w:t xml:space="preserve"> </w:t>
      </w:r>
      <w:r w:rsidR="004E22CB" w:rsidRPr="005365E4">
        <w:rPr>
          <w:rFonts w:ascii="Times New Roman" w:hAnsi="Times New Roman" w:cs="Times New Roman"/>
          <w:iCs/>
          <w:color w:val="000000" w:themeColor="text1"/>
          <w:sz w:val="28"/>
          <w:szCs w:val="28"/>
          <w:lang w:val="en-US"/>
        </w:rPr>
        <w:t xml:space="preserve">Trong đó: </w:t>
      </w:r>
    </w:p>
    <w:p w:rsidR="004E22CB" w:rsidRPr="005365E4" w:rsidRDefault="004E22CB" w:rsidP="00F842B1">
      <w:pPr>
        <w:spacing w:before="120" w:after="0" w:line="360" w:lineRule="exact"/>
        <w:ind w:firstLine="567"/>
        <w:rPr>
          <w:rFonts w:ascii="Times New Roman" w:hAnsi="Times New Roman" w:cs="Times New Roman"/>
          <w:iCs/>
          <w:color w:val="000000" w:themeColor="text1"/>
          <w:sz w:val="28"/>
          <w:szCs w:val="28"/>
          <w:lang w:val="en-US"/>
        </w:rPr>
      </w:pPr>
      <w:r w:rsidRPr="005365E4">
        <w:rPr>
          <w:rFonts w:ascii="Times New Roman" w:hAnsi="Times New Roman" w:cs="Times New Roman"/>
          <w:iCs/>
          <w:color w:val="000000" w:themeColor="text1"/>
          <w:sz w:val="28"/>
          <w:szCs w:val="28"/>
          <w:lang w:val="en-US"/>
        </w:rPr>
        <w:t>+ Nước thải sinh hoạt (</w:t>
      </w:r>
      <w:r w:rsidRPr="005365E4">
        <w:rPr>
          <w:rFonts w:ascii="Times New Roman" w:eastAsia="Times New Roman" w:hAnsi="Times New Roman" w:cs="Times New Roman"/>
          <w:color w:val="000000" w:themeColor="text1"/>
          <w:sz w:val="28"/>
          <w:szCs w:val="28"/>
        </w:rPr>
        <w:t>cho CBCNV làm việc tại Bệnh viện</w:t>
      </w:r>
      <w:r w:rsidRPr="005365E4">
        <w:rPr>
          <w:rFonts w:ascii="Times New Roman" w:eastAsia="Times New Roman" w:hAnsi="Times New Roman" w:cs="Times New Roman"/>
          <w:color w:val="000000" w:themeColor="text1"/>
          <w:sz w:val="28"/>
          <w:szCs w:val="28"/>
          <w:lang w:val="en-US"/>
        </w:rPr>
        <w:t xml:space="preserve"> và </w:t>
      </w:r>
      <w:r w:rsidRPr="005365E4">
        <w:rPr>
          <w:rFonts w:ascii="Times New Roman" w:eastAsia="Times New Roman" w:hAnsi="Times New Roman" w:cs="Times New Roman"/>
          <w:color w:val="000000" w:themeColor="text1"/>
          <w:sz w:val="28"/>
          <w:szCs w:val="28"/>
        </w:rPr>
        <w:t>bệnh nhân khám ngoại trú</w:t>
      </w:r>
      <w:r w:rsidR="00734E7E" w:rsidRPr="005365E4">
        <w:rPr>
          <w:rFonts w:ascii="Times New Roman" w:eastAsia="Times New Roman" w:hAnsi="Times New Roman" w:cs="Times New Roman"/>
          <w:color w:val="000000" w:themeColor="text1"/>
          <w:sz w:val="28"/>
          <w:szCs w:val="28"/>
          <w:lang w:val="en-US"/>
        </w:rPr>
        <w:t>): Trung bình khoảng 10÷12m</w:t>
      </w:r>
      <w:r w:rsidR="00734E7E" w:rsidRPr="005365E4">
        <w:rPr>
          <w:rFonts w:ascii="Times New Roman" w:eastAsia="Times New Roman" w:hAnsi="Times New Roman" w:cs="Times New Roman"/>
          <w:color w:val="000000" w:themeColor="text1"/>
          <w:sz w:val="28"/>
          <w:szCs w:val="28"/>
          <w:vertAlign w:val="superscript"/>
          <w:lang w:val="en-US"/>
        </w:rPr>
        <w:t>3</w:t>
      </w:r>
      <w:r w:rsidR="00734E7E" w:rsidRPr="005365E4">
        <w:rPr>
          <w:rFonts w:ascii="Times New Roman" w:eastAsia="Times New Roman" w:hAnsi="Times New Roman" w:cs="Times New Roman"/>
          <w:color w:val="000000" w:themeColor="text1"/>
          <w:sz w:val="28"/>
          <w:szCs w:val="28"/>
          <w:lang w:val="en-US"/>
        </w:rPr>
        <w:t>/ngày.</w:t>
      </w:r>
    </w:p>
    <w:p w:rsidR="004E22CB" w:rsidRPr="005365E4" w:rsidRDefault="004E22CB" w:rsidP="004E22CB">
      <w:pPr>
        <w:widowControl w:val="0"/>
        <w:spacing w:before="120" w:after="0" w:line="360" w:lineRule="exact"/>
        <w:ind w:firstLine="567"/>
        <w:rPr>
          <w:rFonts w:ascii="Times New Roman" w:eastAsia="Times New Roman" w:hAnsi="Times New Roman" w:cs="Times New Roman"/>
          <w:color w:val="000000" w:themeColor="text1"/>
          <w:sz w:val="28"/>
          <w:szCs w:val="28"/>
          <w:lang w:val="en-US"/>
        </w:rPr>
      </w:pPr>
      <w:r w:rsidRPr="005365E4">
        <w:rPr>
          <w:rFonts w:ascii="Times New Roman" w:eastAsia="Times New Roman" w:hAnsi="Times New Roman" w:cs="Times New Roman"/>
          <w:color w:val="000000" w:themeColor="text1"/>
          <w:sz w:val="28"/>
          <w:szCs w:val="28"/>
        </w:rPr>
        <w:t>+ Nước sử dụng cho hoạt động y tế (xét nghiệm, phòng mổ), hoạt động giặt, sinh hoạt của người bệnh</w:t>
      </w:r>
      <w:r w:rsidR="00756121" w:rsidRPr="005365E4">
        <w:rPr>
          <w:rFonts w:ascii="Times New Roman" w:eastAsia="Times New Roman" w:hAnsi="Times New Roman" w:cs="Times New Roman"/>
          <w:color w:val="000000" w:themeColor="text1"/>
          <w:sz w:val="28"/>
          <w:szCs w:val="28"/>
          <w:lang w:val="en-US"/>
        </w:rPr>
        <w:t xml:space="preserve"> điều trị nội trú</w:t>
      </w:r>
      <w:r w:rsidR="00734E7E" w:rsidRPr="005365E4">
        <w:rPr>
          <w:rFonts w:ascii="Times New Roman" w:eastAsia="Times New Roman" w:hAnsi="Times New Roman" w:cs="Times New Roman"/>
          <w:color w:val="000000" w:themeColor="text1"/>
          <w:sz w:val="28"/>
          <w:szCs w:val="28"/>
          <w:lang w:val="en-US"/>
        </w:rPr>
        <w:t>: Trung bình khoảng 20÷26m</w:t>
      </w:r>
      <w:r w:rsidR="00734E7E" w:rsidRPr="005365E4">
        <w:rPr>
          <w:rFonts w:ascii="Times New Roman" w:eastAsia="Times New Roman" w:hAnsi="Times New Roman" w:cs="Times New Roman"/>
          <w:color w:val="000000" w:themeColor="text1"/>
          <w:sz w:val="28"/>
          <w:szCs w:val="28"/>
          <w:vertAlign w:val="superscript"/>
          <w:lang w:val="en-US"/>
        </w:rPr>
        <w:t>3</w:t>
      </w:r>
      <w:r w:rsidR="00734E7E" w:rsidRPr="005365E4">
        <w:rPr>
          <w:rFonts w:ascii="Times New Roman" w:eastAsia="Times New Roman" w:hAnsi="Times New Roman" w:cs="Times New Roman"/>
          <w:color w:val="000000" w:themeColor="text1"/>
          <w:sz w:val="28"/>
          <w:szCs w:val="28"/>
          <w:lang w:val="en-US"/>
        </w:rPr>
        <w:t>/ngày.</w:t>
      </w:r>
    </w:p>
    <w:p w:rsidR="00D31543" w:rsidRPr="005365E4" w:rsidRDefault="00DF0D89" w:rsidP="00F842B1">
      <w:pPr>
        <w:spacing w:before="120" w:after="0" w:line="360" w:lineRule="exact"/>
        <w:ind w:firstLine="0"/>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 xml:space="preserve">1.2.2. </w:t>
      </w:r>
      <w:r w:rsidR="00D31543" w:rsidRPr="005365E4">
        <w:rPr>
          <w:rFonts w:ascii="Times New Roman" w:hAnsi="Times New Roman" w:cs="Times New Roman"/>
          <w:b/>
          <w:color w:val="000000" w:themeColor="text1"/>
          <w:sz w:val="28"/>
          <w:szCs w:val="28"/>
        </w:rPr>
        <w:t xml:space="preserve"> Công trình thu gom, thoát nước thải</w:t>
      </w:r>
    </w:p>
    <w:p w:rsidR="00C42EBF" w:rsidRPr="005365E4" w:rsidRDefault="00D904DD" w:rsidP="00F842B1">
      <w:pPr>
        <w:pStyle w:val="Caption"/>
        <w:spacing w:before="120" w:line="360" w:lineRule="exact"/>
        <w:rPr>
          <w:b w:val="0"/>
          <w:i/>
          <w:color w:val="000000" w:themeColor="text1"/>
          <w:sz w:val="28"/>
          <w:szCs w:val="28"/>
        </w:rPr>
      </w:pPr>
      <w:bookmarkStart w:id="373" w:name="_Toc130984221"/>
      <w:bookmarkStart w:id="374" w:name="_Toc131084670"/>
      <w:bookmarkStart w:id="375" w:name="_Toc183705604"/>
      <w:r w:rsidRPr="005365E4">
        <w:rPr>
          <w:b w:val="0"/>
          <w:i/>
          <w:color w:val="000000" w:themeColor="text1"/>
          <w:sz w:val="28"/>
          <w:szCs w:val="28"/>
        </w:rPr>
        <w:t xml:space="preserve">Sơ đồ </w:t>
      </w:r>
      <w:r w:rsidRPr="005365E4">
        <w:rPr>
          <w:b w:val="0"/>
          <w:i/>
          <w:color w:val="000000" w:themeColor="text1"/>
          <w:sz w:val="28"/>
          <w:szCs w:val="28"/>
        </w:rPr>
        <w:fldChar w:fldCharType="begin"/>
      </w:r>
      <w:r w:rsidRPr="005365E4">
        <w:rPr>
          <w:b w:val="0"/>
          <w:i/>
          <w:color w:val="000000" w:themeColor="text1"/>
          <w:sz w:val="28"/>
          <w:szCs w:val="28"/>
        </w:rPr>
        <w:instrText xml:space="preserve"> SEQ Sơ_đồ \* ARABIC </w:instrText>
      </w:r>
      <w:r w:rsidRPr="005365E4">
        <w:rPr>
          <w:b w:val="0"/>
          <w:i/>
          <w:color w:val="000000" w:themeColor="text1"/>
          <w:sz w:val="28"/>
          <w:szCs w:val="28"/>
        </w:rPr>
        <w:fldChar w:fldCharType="separate"/>
      </w:r>
      <w:r w:rsidR="00894D42">
        <w:rPr>
          <w:b w:val="0"/>
          <w:i/>
          <w:noProof/>
          <w:color w:val="000000" w:themeColor="text1"/>
          <w:sz w:val="28"/>
          <w:szCs w:val="28"/>
        </w:rPr>
        <w:t>3</w:t>
      </w:r>
      <w:r w:rsidRPr="005365E4">
        <w:rPr>
          <w:b w:val="0"/>
          <w:i/>
          <w:color w:val="000000" w:themeColor="text1"/>
          <w:sz w:val="28"/>
          <w:szCs w:val="28"/>
        </w:rPr>
        <w:fldChar w:fldCharType="end"/>
      </w:r>
      <w:r w:rsidR="000226E5" w:rsidRPr="005365E4">
        <w:rPr>
          <w:b w:val="0"/>
          <w:i/>
          <w:color w:val="000000" w:themeColor="text1"/>
          <w:sz w:val="28"/>
          <w:szCs w:val="28"/>
        </w:rPr>
        <w:t>: Sơ đồ thu gom nước thải</w:t>
      </w:r>
      <w:bookmarkEnd w:id="373"/>
      <w:bookmarkEnd w:id="374"/>
      <w:bookmarkEnd w:id="375"/>
    </w:p>
    <w:p w:rsidR="00C42EBF" w:rsidRPr="005365E4" w:rsidRDefault="00216034" w:rsidP="00E40ECC">
      <w:pPr>
        <w:spacing w:before="120" w:after="0" w:line="360" w:lineRule="exact"/>
        <w:ind w:firstLine="0"/>
        <w:rPr>
          <w:i/>
          <w:color w:val="000000" w:themeColor="text1"/>
          <w:sz w:val="28"/>
          <w:szCs w:val="28"/>
        </w:rPr>
      </w:pPr>
      <w:r w:rsidRPr="005365E4">
        <w:rPr>
          <w:rFonts w:ascii="Times New Roman" w:hAnsi="Times New Roman" w:cs="Times New Roman"/>
          <w:noProof/>
          <w:color w:val="000000" w:themeColor="text1"/>
          <w:sz w:val="28"/>
          <w:szCs w:val="28"/>
          <w:lang w:val="en-US"/>
        </w:rPr>
        <mc:AlternateContent>
          <mc:Choice Requires="wpg">
            <w:drawing>
              <wp:anchor distT="0" distB="0" distL="114300" distR="114300" simplePos="0" relativeHeight="252015616" behindDoc="0" locked="0" layoutInCell="1" allowOverlap="1">
                <wp:simplePos x="0" y="0"/>
                <wp:positionH relativeFrom="column">
                  <wp:posOffset>-165735</wp:posOffset>
                </wp:positionH>
                <wp:positionV relativeFrom="paragraph">
                  <wp:posOffset>299002</wp:posOffset>
                </wp:positionV>
                <wp:extent cx="6211570" cy="3309620"/>
                <wp:effectExtent l="0" t="0" r="17780" b="24130"/>
                <wp:wrapNone/>
                <wp:docPr id="1711670289" name="Group 1711670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3309620"/>
                          <a:chOff x="1617" y="2268"/>
                          <a:chExt cx="9782" cy="5212"/>
                        </a:xfrm>
                      </wpg:grpSpPr>
                      <wps:wsp>
                        <wps:cNvPr id="1711670290" name="Line 18"/>
                        <wps:cNvCnPr>
                          <a:cxnSpLocks noChangeShapeType="1"/>
                        </wps:cNvCnPr>
                        <wps:spPr bwMode="auto">
                          <a:xfrm>
                            <a:off x="7972" y="4041"/>
                            <a:ext cx="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1670291" name="Text Box 19"/>
                        <wps:cNvSpPr txBox="1">
                          <a:spLocks noChangeArrowheads="1"/>
                        </wps:cNvSpPr>
                        <wps:spPr bwMode="auto">
                          <a:xfrm>
                            <a:off x="8966" y="2792"/>
                            <a:ext cx="973" cy="2990"/>
                          </a:xfrm>
                          <a:prstGeom prst="rect">
                            <a:avLst/>
                          </a:prstGeom>
                          <a:solidFill>
                            <a:srgbClr val="FFFFFF"/>
                          </a:solidFill>
                          <a:ln w="9525">
                            <a:solidFill>
                              <a:srgbClr val="000000"/>
                            </a:solidFill>
                            <a:miter lim="800000"/>
                            <a:headEnd/>
                            <a:tailEnd/>
                          </a:ln>
                        </wps:spPr>
                        <wps:txbx>
                          <w:txbxContent>
                            <w:p w:rsidR="00BC56F6" w:rsidRPr="00EB6CB5" w:rsidRDefault="00BC56F6" w:rsidP="00216034">
                              <w:pPr>
                                <w:spacing w:after="0"/>
                                <w:ind w:firstLine="0"/>
                                <w:jc w:val="center"/>
                                <w:rPr>
                                  <w:rFonts w:ascii="Times New Roman" w:hAnsi="Times New Roman"/>
                                  <w:sz w:val="24"/>
                                  <w:szCs w:val="24"/>
                                </w:rPr>
                              </w:pPr>
                              <w:r w:rsidRPr="00EB6CB5">
                                <w:rPr>
                                  <w:rFonts w:ascii="Times New Roman" w:hAnsi="Times New Roman"/>
                                  <w:sz w:val="24"/>
                                  <w:szCs w:val="24"/>
                                </w:rPr>
                                <w:t>Hệ thống xử lý nước thải tập trung 100m</w:t>
                              </w:r>
                              <w:r w:rsidRPr="00EB6CB5">
                                <w:rPr>
                                  <w:rFonts w:ascii="Times New Roman" w:hAnsi="Times New Roman"/>
                                  <w:sz w:val="24"/>
                                  <w:szCs w:val="24"/>
                                  <w:vertAlign w:val="superscript"/>
                                </w:rPr>
                                <w:t>3</w:t>
                              </w:r>
                              <w:r w:rsidRPr="00EB6CB5">
                                <w:rPr>
                                  <w:rFonts w:ascii="Times New Roman" w:hAnsi="Times New Roman"/>
                                  <w:sz w:val="24"/>
                                  <w:szCs w:val="24"/>
                                </w:rPr>
                                <w:t>/ngày.đêm</w:t>
                              </w:r>
                            </w:p>
                          </w:txbxContent>
                        </wps:txbx>
                        <wps:bodyPr rot="0" vert="horz" wrap="square" lIns="91440" tIns="45720" rIns="91440" bIns="45720" anchor="t" anchorCtr="0" upright="1">
                          <a:noAutofit/>
                        </wps:bodyPr>
                      </wps:wsp>
                      <wps:wsp>
                        <wps:cNvPr id="1711670292" name="Rectangle 20"/>
                        <wps:cNvSpPr>
                          <a:spLocks noChangeArrowheads="1"/>
                        </wps:cNvSpPr>
                        <wps:spPr bwMode="auto">
                          <a:xfrm>
                            <a:off x="10855" y="2721"/>
                            <a:ext cx="446" cy="4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6F6" w:rsidRPr="002E19F9" w:rsidRDefault="00BC56F6" w:rsidP="00216034">
                              <w:pPr>
                                <w:spacing w:after="0"/>
                                <w:rPr>
                                  <w:color w:val="FF0000"/>
                                  <w:szCs w:val="26"/>
                                </w:rPr>
                              </w:pPr>
                              <w:ins w:id="376" w:author="home" w:date="2018-09-19T09:45:00Z">
                                <w:del w:id="377" w:author="home" w:date="2018-09-19T09:45:00Z">
                                  <w:r w:rsidRPr="00993AD8">
                                    <w:rPr>
                                      <w:noProof/>
                                      <w:color w:val="FF0000"/>
                                      <w:szCs w:val="26"/>
                                      <w:lang w:val="en-US"/>
                                      <w:rPrChange w:id="378">
                                        <w:rPr>
                                          <w:noProof/>
                                          <w:lang w:val="en-US"/>
                                        </w:rPr>
                                      </w:rPrChange>
                                    </w:rPr>
                                    <w:drawing>
                                      <wp:inline distT="0" distB="0" distL="0" distR="0">
                                        <wp:extent cx="286385" cy="2957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957830"/>
                                                </a:xfrm>
                                                <a:prstGeom prst="rect">
                                                  <a:avLst/>
                                                </a:prstGeom>
                                                <a:noFill/>
                                                <a:ln>
                                                  <a:noFill/>
                                                </a:ln>
                                              </pic:spPr>
                                            </pic:pic>
                                          </a:graphicData>
                                        </a:graphic>
                                      </wp:inline>
                                    </w:drawing>
                                  </w:r>
                                </w:del>
                              </w:ins>
                            </w:p>
                          </w:txbxContent>
                        </wps:txbx>
                        <wps:bodyPr rot="0" vert="vert270" wrap="square" lIns="0" tIns="0" rIns="0" bIns="0" anchor="t" anchorCtr="0" upright="1">
                          <a:noAutofit/>
                        </wps:bodyPr>
                      </wps:wsp>
                      <wps:wsp>
                        <wps:cNvPr id="1711670293" name="AutoShape 21"/>
                        <wps:cNvSpPr>
                          <a:spLocks noChangeArrowheads="1"/>
                        </wps:cNvSpPr>
                        <wps:spPr bwMode="auto">
                          <a:xfrm>
                            <a:off x="9950" y="4087"/>
                            <a:ext cx="905" cy="272"/>
                          </a:xfrm>
                          <a:prstGeom prst="rightArrow">
                            <a:avLst>
                              <a:gd name="adj1" fmla="val 50000"/>
                              <a:gd name="adj2" fmla="val 831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1670294" name="AutoShape 22"/>
                        <wps:cNvCnPr>
                          <a:cxnSpLocks noChangeShapeType="1"/>
                        </wps:cNvCnPr>
                        <wps:spPr bwMode="auto">
                          <a:xfrm flipV="1">
                            <a:off x="10855" y="2555"/>
                            <a:ext cx="0" cy="48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1670295" name="AutoShape 23"/>
                        <wps:cNvCnPr>
                          <a:cxnSpLocks noChangeShapeType="1"/>
                        </wps:cNvCnPr>
                        <wps:spPr bwMode="auto">
                          <a:xfrm flipV="1">
                            <a:off x="11399" y="2555"/>
                            <a:ext cx="0" cy="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1670296" name="Rectangle 24"/>
                        <wps:cNvSpPr>
                          <a:spLocks noChangeArrowheads="1"/>
                        </wps:cNvSpPr>
                        <wps:spPr bwMode="auto">
                          <a:xfrm>
                            <a:off x="3528" y="2268"/>
                            <a:ext cx="1163"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Song chắn rác</w:t>
                              </w:r>
                            </w:p>
                          </w:txbxContent>
                        </wps:txbx>
                        <wps:bodyPr rot="0" vert="horz" wrap="square" lIns="0" tIns="0" rIns="0" bIns="0" anchor="t" anchorCtr="0" upright="1">
                          <a:noAutofit/>
                        </wps:bodyPr>
                      </wps:wsp>
                      <wps:wsp>
                        <wps:cNvPr id="1711670297" name="Rectangle 25"/>
                        <wps:cNvSpPr>
                          <a:spLocks noChangeArrowheads="1"/>
                        </wps:cNvSpPr>
                        <wps:spPr bwMode="auto">
                          <a:xfrm>
                            <a:off x="7923" y="4132"/>
                            <a:ext cx="1025"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Ống nhựa</w:t>
                              </w:r>
                            </w:p>
                            <w:p w:rsidR="00BC56F6" w:rsidRPr="008E102E" w:rsidRDefault="00BC56F6" w:rsidP="00216034">
                              <w:pPr>
                                <w:spacing w:after="0"/>
                                <w:ind w:firstLine="0"/>
                                <w:jc w:val="center"/>
                                <w:rPr>
                                  <w:rFonts w:ascii="Times New Roman" w:hAnsi="Times New Roman"/>
                                  <w:sz w:val="20"/>
                                  <w:szCs w:val="20"/>
                                </w:rPr>
                              </w:pPr>
                              <w:r>
                                <w:rPr>
                                  <w:rFonts w:ascii="Times New Roman" w:hAnsi="Times New Roman"/>
                                  <w:sz w:val="20"/>
                                  <w:szCs w:val="20"/>
                                  <w:lang w:val="pt-BR"/>
                                </w:rPr>
                                <w:t>D125</w:t>
                              </w:r>
                            </w:p>
                            <w:p w:rsidR="00BC56F6" w:rsidRPr="00993AD8" w:rsidRDefault="00BC56F6" w:rsidP="00216034">
                              <w:pPr>
                                <w:spacing w:after="0"/>
                                <w:jc w:val="center"/>
                                <w:rPr>
                                  <w:rFonts w:ascii="Times New Roman" w:hAnsi="Times New Roman"/>
                                  <w:sz w:val="26"/>
                                </w:rPr>
                              </w:pPr>
                            </w:p>
                          </w:txbxContent>
                        </wps:txbx>
                        <wps:bodyPr rot="0" vert="horz" wrap="square" lIns="0" tIns="0" rIns="0" bIns="0" anchor="t" anchorCtr="0" upright="1">
                          <a:noAutofit/>
                        </wps:bodyPr>
                      </wps:wsp>
                      <wps:wsp>
                        <wps:cNvPr id="1711670298" name="Text Box 26"/>
                        <wps:cNvSpPr txBox="1">
                          <a:spLocks noChangeArrowheads="1"/>
                        </wps:cNvSpPr>
                        <wps:spPr bwMode="auto">
                          <a:xfrm>
                            <a:off x="4631" y="3723"/>
                            <a:ext cx="1311" cy="761"/>
                          </a:xfrm>
                          <a:prstGeom prst="rect">
                            <a:avLst/>
                          </a:prstGeom>
                          <a:solidFill>
                            <a:srgbClr val="FFFFFF"/>
                          </a:solidFill>
                          <a:ln w="6350">
                            <a:solidFill>
                              <a:srgbClr val="000000"/>
                            </a:solidFill>
                            <a:miter lim="800000"/>
                            <a:headEnd/>
                            <a:tailEnd/>
                          </a:ln>
                        </wps:spPr>
                        <wps:txbx>
                          <w:txbxContent>
                            <w:p w:rsidR="00BC56F6" w:rsidRPr="000B07AC" w:rsidRDefault="00BC56F6" w:rsidP="00216034">
                              <w:pPr>
                                <w:spacing w:after="0"/>
                                <w:ind w:firstLine="0"/>
                                <w:jc w:val="center"/>
                                <w:rPr>
                                  <w:rFonts w:ascii="Times New Roman" w:hAnsi="Times New Roman"/>
                                  <w:sz w:val="24"/>
                                  <w:szCs w:val="24"/>
                                  <w:lang w:val="pt-BR"/>
                                </w:rPr>
                              </w:pPr>
                              <w:r w:rsidRPr="000B07AC">
                                <w:rPr>
                                  <w:rFonts w:ascii="Times New Roman" w:hAnsi="Times New Roman"/>
                                  <w:sz w:val="24"/>
                                  <w:szCs w:val="24"/>
                                  <w:lang w:val="pt-BR"/>
                                </w:rPr>
                                <w:t>Bể tự hoại ba ngăn</w:t>
                              </w:r>
                            </w:p>
                            <w:p w:rsidR="00BC56F6" w:rsidRDefault="00BC56F6" w:rsidP="00216034">
                              <w:pPr>
                                <w:spacing w:after="0"/>
                                <w:rPr>
                                  <w:lang w:val="pt-BR"/>
                                </w:rPr>
                              </w:pPr>
                            </w:p>
                          </w:txbxContent>
                        </wps:txbx>
                        <wps:bodyPr rot="0" vert="horz" wrap="square" lIns="91440" tIns="45720" rIns="91440" bIns="45720" anchor="t" anchorCtr="0" upright="1">
                          <a:noAutofit/>
                        </wps:bodyPr>
                      </wps:wsp>
                      <wps:wsp>
                        <wps:cNvPr id="1711670299" name="Text Box 27"/>
                        <wps:cNvSpPr txBox="1">
                          <a:spLocks noChangeArrowheads="1"/>
                        </wps:cNvSpPr>
                        <wps:spPr bwMode="auto">
                          <a:xfrm>
                            <a:off x="1655" y="3723"/>
                            <a:ext cx="1617" cy="929"/>
                          </a:xfrm>
                          <a:prstGeom prst="rect">
                            <a:avLst/>
                          </a:prstGeom>
                          <a:solidFill>
                            <a:srgbClr val="FFFFFF"/>
                          </a:solidFill>
                          <a:ln w="6350">
                            <a:solidFill>
                              <a:srgbClr val="000000"/>
                            </a:solidFill>
                            <a:miter lim="800000"/>
                            <a:headEnd/>
                            <a:tailEnd/>
                          </a:ln>
                        </wps:spPr>
                        <wps:txb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 xml:space="preserve">Nước thải </w:t>
                              </w:r>
                              <w:r>
                                <w:rPr>
                                  <w:rFonts w:ascii="Times New Roman" w:hAnsi="Times New Roman"/>
                                  <w:sz w:val="24"/>
                                  <w:szCs w:val="24"/>
                                </w:rPr>
                                <w:t xml:space="preserve">các </w:t>
                              </w:r>
                              <w:r w:rsidRPr="000B07AC">
                                <w:rPr>
                                  <w:rFonts w:ascii="Times New Roman" w:hAnsi="Times New Roman"/>
                                  <w:sz w:val="24"/>
                                  <w:szCs w:val="24"/>
                                </w:rPr>
                                <w:t>khu vệ sinh</w:t>
                              </w:r>
                            </w:p>
                          </w:txbxContent>
                        </wps:txbx>
                        <wps:bodyPr rot="0" vert="horz" wrap="square" lIns="91440" tIns="45720" rIns="91440" bIns="45720" anchor="t" anchorCtr="0" upright="1">
                          <a:noAutofit/>
                        </wps:bodyPr>
                      </wps:wsp>
                      <wps:wsp>
                        <wps:cNvPr id="1711670300" name="Line 28"/>
                        <wps:cNvCnPr>
                          <a:cxnSpLocks noChangeShapeType="1"/>
                        </wps:cNvCnPr>
                        <wps:spPr bwMode="auto">
                          <a:xfrm flipH="1">
                            <a:off x="4006" y="2866"/>
                            <a:ext cx="166"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1670301" name="Line 29"/>
                        <wps:cNvCnPr>
                          <a:cxnSpLocks noChangeShapeType="1"/>
                        </wps:cNvCnPr>
                        <wps:spPr bwMode="auto">
                          <a:xfrm flipH="1">
                            <a:off x="4055" y="2879"/>
                            <a:ext cx="168"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1670302" name="Line 30"/>
                        <wps:cNvCnPr>
                          <a:cxnSpLocks noChangeShapeType="1"/>
                        </wps:cNvCnPr>
                        <wps:spPr bwMode="auto">
                          <a:xfrm flipH="1">
                            <a:off x="4119" y="2892"/>
                            <a:ext cx="167"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1670303" name="Rectangle 31"/>
                        <wps:cNvSpPr>
                          <a:spLocks noChangeArrowheads="1"/>
                        </wps:cNvSpPr>
                        <wps:spPr bwMode="auto">
                          <a:xfrm>
                            <a:off x="1655" y="6265"/>
                            <a:ext cx="1658" cy="825"/>
                          </a:xfrm>
                          <a:prstGeom prst="rect">
                            <a:avLst/>
                          </a:prstGeom>
                          <a:solidFill>
                            <a:srgbClr val="FFFFFF"/>
                          </a:solidFill>
                          <a:ln w="9525">
                            <a:solidFill>
                              <a:srgbClr val="000000"/>
                            </a:solidFill>
                            <a:miter lim="800000"/>
                            <a:headEnd/>
                            <a:tailEnd/>
                          </a:ln>
                        </wps:spPr>
                        <wps:txb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Nước thải y tế</w:t>
                              </w:r>
                            </w:p>
                          </w:txbxContent>
                        </wps:txbx>
                        <wps:bodyPr rot="0" vert="horz" wrap="square" lIns="91440" tIns="45720" rIns="91440" bIns="45720" anchor="t" anchorCtr="0" upright="1">
                          <a:noAutofit/>
                        </wps:bodyPr>
                      </wps:wsp>
                      <wps:wsp>
                        <wps:cNvPr id="78" name="Rectangle 32"/>
                        <wps:cNvSpPr>
                          <a:spLocks noChangeArrowheads="1"/>
                        </wps:cNvSpPr>
                        <wps:spPr bwMode="auto">
                          <a:xfrm>
                            <a:off x="1617" y="4882"/>
                            <a:ext cx="1670" cy="897"/>
                          </a:xfrm>
                          <a:prstGeom prst="rect">
                            <a:avLst/>
                          </a:prstGeom>
                          <a:solidFill>
                            <a:srgbClr val="FFFFFF"/>
                          </a:solidFill>
                          <a:ln w="9525">
                            <a:solidFill>
                              <a:srgbClr val="000000"/>
                            </a:solidFill>
                            <a:miter lim="800000"/>
                            <a:headEnd/>
                            <a:tailEnd/>
                          </a:ln>
                        </wps:spPr>
                        <wps:txb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Nước thải khu giặt là</w:t>
                              </w:r>
                            </w:p>
                          </w:txbxContent>
                        </wps:txbx>
                        <wps:bodyPr rot="0" vert="horz" wrap="square" lIns="91440" tIns="45720" rIns="91440" bIns="45720" anchor="t" anchorCtr="0" upright="1">
                          <a:noAutofit/>
                        </wps:bodyPr>
                      </wps:wsp>
                      <wps:wsp>
                        <wps:cNvPr id="79" name="Line 33"/>
                        <wps:cNvCnPr>
                          <a:cxnSpLocks noChangeShapeType="1"/>
                        </wps:cNvCnPr>
                        <wps:spPr bwMode="auto">
                          <a:xfrm>
                            <a:off x="3288" y="4152"/>
                            <a:ext cx="13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34"/>
                        <wps:cNvSpPr>
                          <a:spLocks noChangeArrowheads="1"/>
                        </wps:cNvSpPr>
                        <wps:spPr bwMode="auto">
                          <a:xfrm>
                            <a:off x="1655" y="2436"/>
                            <a:ext cx="1617" cy="900"/>
                          </a:xfrm>
                          <a:prstGeom prst="rect">
                            <a:avLst/>
                          </a:prstGeom>
                          <a:solidFill>
                            <a:srgbClr val="FFFFFF"/>
                          </a:solidFill>
                          <a:ln w="9525">
                            <a:solidFill>
                              <a:srgbClr val="000000"/>
                            </a:solidFill>
                            <a:miter lim="800000"/>
                            <a:headEnd/>
                            <a:tailEnd/>
                          </a:ln>
                        </wps:spPr>
                        <wps:txb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Nước thải nhà ăn</w:t>
                              </w:r>
                            </w:p>
                          </w:txbxContent>
                        </wps:txbx>
                        <wps:bodyPr rot="0" vert="horz" wrap="square" lIns="91440" tIns="45720" rIns="91440" bIns="45720" anchor="t" anchorCtr="0" upright="1">
                          <a:noAutofit/>
                        </wps:bodyPr>
                      </wps:wsp>
                      <wps:wsp>
                        <wps:cNvPr id="81" name="Rectangle 35"/>
                        <wps:cNvSpPr>
                          <a:spLocks noChangeArrowheads="1"/>
                        </wps:cNvSpPr>
                        <wps:spPr bwMode="auto">
                          <a:xfrm>
                            <a:off x="4767" y="2268"/>
                            <a:ext cx="1239" cy="900"/>
                          </a:xfrm>
                          <a:prstGeom prst="rect">
                            <a:avLst/>
                          </a:prstGeom>
                          <a:solidFill>
                            <a:srgbClr val="FFFFFF"/>
                          </a:solidFill>
                          <a:ln w="9525">
                            <a:solidFill>
                              <a:srgbClr val="000000"/>
                            </a:solidFill>
                            <a:miter lim="800000"/>
                            <a:headEnd/>
                            <a:tailEnd/>
                          </a:ln>
                        </wps:spPr>
                        <wps:txb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Bể tách dầu mỡ</w:t>
                              </w:r>
                            </w:p>
                          </w:txbxContent>
                        </wps:txbx>
                        <wps:bodyPr rot="0" vert="horz" wrap="square" lIns="0" tIns="0" rIns="0" bIns="0" anchor="t" anchorCtr="0" upright="1">
                          <a:noAutofit/>
                        </wps:bodyPr>
                      </wps:wsp>
                      <wps:wsp>
                        <wps:cNvPr id="82" name="Line 36"/>
                        <wps:cNvCnPr>
                          <a:cxnSpLocks noChangeShapeType="1"/>
                        </wps:cNvCnPr>
                        <wps:spPr bwMode="auto">
                          <a:xfrm>
                            <a:off x="3272" y="2944"/>
                            <a:ext cx="1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Rectangle 37"/>
                        <wps:cNvSpPr>
                          <a:spLocks noChangeArrowheads="1"/>
                        </wps:cNvSpPr>
                        <wps:spPr bwMode="auto">
                          <a:xfrm>
                            <a:off x="7066" y="3598"/>
                            <a:ext cx="906" cy="978"/>
                          </a:xfrm>
                          <a:prstGeom prst="rect">
                            <a:avLst/>
                          </a:prstGeom>
                          <a:solidFill>
                            <a:srgbClr val="FFFFFF"/>
                          </a:solidFill>
                          <a:ln w="9525">
                            <a:solidFill>
                              <a:srgbClr val="000000"/>
                            </a:solidFill>
                            <a:miter lim="800000"/>
                            <a:headEnd/>
                            <a:tailEnd/>
                          </a:ln>
                        </wps:spPr>
                        <wps:txbx>
                          <w:txbxContent>
                            <w:p w:rsidR="00BC56F6" w:rsidRPr="00400B93" w:rsidRDefault="00BC56F6" w:rsidP="00216034">
                              <w:pPr>
                                <w:spacing w:after="0"/>
                                <w:ind w:firstLine="0"/>
                                <w:jc w:val="center"/>
                                <w:rPr>
                                  <w:rFonts w:ascii="Times New Roman" w:hAnsi="Times New Roman"/>
                                  <w:sz w:val="24"/>
                                  <w:szCs w:val="24"/>
                                  <w:lang w:val="pt-BR"/>
                                </w:rPr>
                              </w:pPr>
                              <w:r w:rsidRPr="00400B93">
                                <w:rPr>
                                  <w:rFonts w:ascii="Times New Roman" w:hAnsi="Times New Roman"/>
                                  <w:sz w:val="24"/>
                                  <w:szCs w:val="24"/>
                                  <w:lang w:val="pt-BR"/>
                                </w:rPr>
                                <w:t xml:space="preserve">Hố ga thu nước thải </w:t>
                              </w:r>
                            </w:p>
                            <w:p w:rsidR="00BC56F6" w:rsidRPr="00F05312" w:rsidRDefault="00BC56F6" w:rsidP="00216034">
                              <w:pPr>
                                <w:spacing w:after="0"/>
                              </w:pPr>
                            </w:p>
                          </w:txbxContent>
                        </wps:txbx>
                        <wps:bodyPr rot="0" vert="horz" wrap="square" lIns="0" tIns="0" rIns="0" bIns="0" anchor="t" anchorCtr="0" upright="1">
                          <a:noAutofit/>
                        </wps:bodyPr>
                      </wps:wsp>
                      <wps:wsp>
                        <wps:cNvPr id="84" name="AutoShape 38"/>
                        <wps:cNvCnPr>
                          <a:cxnSpLocks noChangeShapeType="1"/>
                        </wps:cNvCnPr>
                        <wps:spPr bwMode="auto">
                          <a:xfrm>
                            <a:off x="5942" y="4193"/>
                            <a:ext cx="108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39"/>
                        <wps:cNvCnPr>
                          <a:cxnSpLocks noChangeShapeType="1"/>
                        </wps:cNvCnPr>
                        <wps:spPr bwMode="auto">
                          <a:xfrm>
                            <a:off x="6006" y="2866"/>
                            <a:ext cx="6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0"/>
                        <wps:cNvCnPr>
                          <a:cxnSpLocks noChangeShapeType="1"/>
                        </wps:cNvCnPr>
                        <wps:spPr bwMode="auto">
                          <a:xfrm>
                            <a:off x="7486" y="2782"/>
                            <a:ext cx="0" cy="7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41"/>
                        <wps:cNvCnPr>
                          <a:cxnSpLocks noChangeShapeType="1"/>
                        </wps:cNvCnPr>
                        <wps:spPr bwMode="auto">
                          <a:xfrm>
                            <a:off x="3273" y="5368"/>
                            <a:ext cx="38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42"/>
                        <wps:cNvCnPr>
                          <a:cxnSpLocks noChangeShapeType="1"/>
                        </wps:cNvCnPr>
                        <wps:spPr bwMode="auto">
                          <a:xfrm flipV="1">
                            <a:off x="7146" y="4576"/>
                            <a:ext cx="0" cy="7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43"/>
                        <wps:cNvCnPr>
                          <a:cxnSpLocks noChangeShapeType="1"/>
                        </wps:cNvCnPr>
                        <wps:spPr bwMode="auto">
                          <a:xfrm>
                            <a:off x="3313" y="6621"/>
                            <a:ext cx="1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44"/>
                        <wps:cNvCnPr>
                          <a:cxnSpLocks noChangeShapeType="1"/>
                        </wps:cNvCnPr>
                        <wps:spPr bwMode="auto">
                          <a:xfrm flipV="1">
                            <a:off x="7464" y="4576"/>
                            <a:ext cx="0" cy="20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ext Box 45"/>
                        <wps:cNvSpPr txBox="1">
                          <a:spLocks noChangeArrowheads="1"/>
                        </wps:cNvSpPr>
                        <wps:spPr bwMode="auto">
                          <a:xfrm>
                            <a:off x="4559" y="4872"/>
                            <a:ext cx="1447" cy="705"/>
                          </a:xfrm>
                          <a:prstGeom prst="rect">
                            <a:avLst/>
                          </a:prstGeom>
                          <a:solidFill>
                            <a:srgbClr val="FFFFFF"/>
                          </a:solidFill>
                          <a:ln w="9525">
                            <a:solidFill>
                              <a:srgbClr val="FFFFFF"/>
                            </a:solidFill>
                            <a:miter lim="800000"/>
                            <a:headEnd/>
                            <a:tailEnd/>
                          </a:ln>
                        </wps:spPr>
                        <wps:txb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 xml:space="preserve">Ống nhựa PVC </w:t>
                              </w:r>
                              <w:r>
                                <w:rPr>
                                  <w:rFonts w:ascii="Times New Roman" w:hAnsi="Times New Roman"/>
                                  <w:sz w:val="20"/>
                                  <w:szCs w:val="20"/>
                                  <w:lang w:val="pt-BR"/>
                                </w:rPr>
                                <w:t>D150</w:t>
                              </w:r>
                            </w:p>
                          </w:txbxContent>
                        </wps:txbx>
                        <wps:bodyPr rot="0" vert="horz" wrap="square" lIns="91440" tIns="45720" rIns="91440" bIns="45720" anchor="t" anchorCtr="0" upright="1">
                          <a:noAutofit/>
                        </wps:bodyPr>
                      </wps:wsp>
                      <wps:wsp>
                        <wps:cNvPr id="92" name="Text Box 46"/>
                        <wps:cNvSpPr txBox="1">
                          <a:spLocks noChangeArrowheads="1"/>
                        </wps:cNvSpPr>
                        <wps:spPr bwMode="auto">
                          <a:xfrm>
                            <a:off x="4119" y="6265"/>
                            <a:ext cx="1447" cy="661"/>
                          </a:xfrm>
                          <a:prstGeom prst="rect">
                            <a:avLst/>
                          </a:prstGeom>
                          <a:solidFill>
                            <a:srgbClr val="FFFFFF"/>
                          </a:solidFill>
                          <a:ln w="9525">
                            <a:solidFill>
                              <a:srgbClr val="FFFFFF"/>
                            </a:solidFill>
                            <a:miter lim="800000"/>
                            <a:headEnd/>
                            <a:tailEnd/>
                          </a:ln>
                        </wps:spPr>
                        <wps:txb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 xml:space="preserve">Ống nhựa PVC </w:t>
                              </w:r>
                              <w:r w:rsidRPr="008E102E">
                                <w:rPr>
                                  <w:rFonts w:ascii="Times New Roman" w:hAnsi="Times New Roman"/>
                                  <w:sz w:val="20"/>
                                  <w:szCs w:val="20"/>
                                  <w:lang w:val="pt-BR"/>
                                </w:rPr>
                                <w:t>D</w:t>
                              </w:r>
                              <w:r w:rsidRPr="008E102E">
                                <w:rPr>
                                  <w:rFonts w:ascii="Times New Roman" w:hAnsi="Times New Roman"/>
                                  <w:sz w:val="20"/>
                                  <w:szCs w:val="20"/>
                                  <w:lang w:val="es-UY"/>
                                </w:rPr>
                                <w:t>90mm</w:t>
                              </w:r>
                            </w:p>
                          </w:txbxContent>
                        </wps:txbx>
                        <wps:bodyPr rot="0" vert="horz" wrap="square" lIns="91440" tIns="45720" rIns="91440" bIns="45720" anchor="t" anchorCtr="0" upright="1">
                          <a:noAutofit/>
                        </wps:bodyPr>
                      </wps:wsp>
                      <wps:wsp>
                        <wps:cNvPr id="95" name="Text Box 47"/>
                        <wps:cNvSpPr txBox="1">
                          <a:spLocks noChangeArrowheads="1"/>
                        </wps:cNvSpPr>
                        <wps:spPr bwMode="auto">
                          <a:xfrm>
                            <a:off x="6006" y="3254"/>
                            <a:ext cx="1024" cy="833"/>
                          </a:xfrm>
                          <a:prstGeom prst="rect">
                            <a:avLst/>
                          </a:prstGeom>
                          <a:solidFill>
                            <a:srgbClr val="FFFFFF"/>
                          </a:solidFill>
                          <a:ln w="9525">
                            <a:solidFill>
                              <a:srgbClr val="FFFFFF"/>
                            </a:solidFill>
                            <a:miter lim="800000"/>
                            <a:headEnd/>
                            <a:tailEnd/>
                          </a:ln>
                        </wps:spPr>
                        <wps:txbx>
                          <w:txbxContent>
                            <w:p w:rsidR="00BC56F6" w:rsidRPr="008E102E" w:rsidRDefault="00BC56F6" w:rsidP="00121131">
                              <w:pPr>
                                <w:spacing w:after="0"/>
                                <w:ind w:firstLine="0"/>
                                <w:jc w:val="center"/>
                                <w:rPr>
                                  <w:rFonts w:ascii="Times New Roman" w:hAnsi="Times New Roman"/>
                                  <w:sz w:val="18"/>
                                  <w:szCs w:val="18"/>
                                </w:rPr>
                              </w:pPr>
                              <w:r w:rsidRPr="008E102E">
                                <w:rPr>
                                  <w:rFonts w:ascii="Times New Roman" w:hAnsi="Times New Roman"/>
                                  <w:sz w:val="18"/>
                                  <w:szCs w:val="18"/>
                                </w:rPr>
                                <w:t>Ống</w:t>
                              </w:r>
                              <w:r>
                                <w:rPr>
                                  <w:rFonts w:ascii="Times New Roman" w:hAnsi="Times New Roman"/>
                                  <w:sz w:val="18"/>
                                  <w:szCs w:val="18"/>
                                </w:rPr>
                                <w:t xml:space="preserve"> nhựa </w:t>
                              </w:r>
                              <w:r w:rsidRPr="008E102E">
                                <w:rPr>
                                  <w:rFonts w:ascii="Times New Roman" w:hAnsi="Times New Roman"/>
                                  <w:sz w:val="18"/>
                                  <w:szCs w:val="18"/>
                                </w:rPr>
                                <w:t xml:space="preserve"> PVC </w:t>
                              </w:r>
                              <w:r>
                                <w:rPr>
                                  <w:rFonts w:ascii="Times New Roman" w:hAnsi="Times New Roman"/>
                                  <w:sz w:val="18"/>
                                  <w:szCs w:val="18"/>
                                  <w:lang w:val="pt-BR"/>
                                </w:rPr>
                                <w:t>D200</w:t>
                              </w:r>
                            </w:p>
                          </w:txbxContent>
                        </wps:txbx>
                        <wps:bodyPr rot="0" vert="horz" wrap="square" lIns="91440" tIns="45720" rIns="91440" bIns="45720" anchor="t" anchorCtr="0" upright="1">
                          <a:noAutofit/>
                        </wps:bodyPr>
                      </wps:wsp>
                      <wps:wsp>
                        <wps:cNvPr id="1675116160" name="Text Box 48"/>
                        <wps:cNvSpPr txBox="1">
                          <a:spLocks noChangeArrowheads="1"/>
                        </wps:cNvSpPr>
                        <wps:spPr bwMode="auto">
                          <a:xfrm>
                            <a:off x="6615" y="2375"/>
                            <a:ext cx="1357" cy="605"/>
                          </a:xfrm>
                          <a:prstGeom prst="rect">
                            <a:avLst/>
                          </a:prstGeom>
                          <a:solidFill>
                            <a:srgbClr val="FFFFFF"/>
                          </a:solidFill>
                          <a:ln w="9525">
                            <a:solidFill>
                              <a:srgbClr val="FFFFFF"/>
                            </a:solidFill>
                            <a:miter lim="800000"/>
                            <a:headEnd/>
                            <a:tailEnd/>
                          </a:ln>
                        </wps:spPr>
                        <wps:txb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 xml:space="preserve">Ống nhựa PVC </w:t>
                              </w:r>
                              <w:r>
                                <w:rPr>
                                  <w:rFonts w:ascii="Times New Roman" w:hAnsi="Times New Roman"/>
                                  <w:sz w:val="20"/>
                                  <w:szCs w:val="20"/>
                                  <w:lang w:val="pt-BR"/>
                                </w:rPr>
                                <w:t>D200</w:t>
                              </w:r>
                            </w:p>
                          </w:txbxContent>
                        </wps:txbx>
                        <wps:bodyPr rot="0" vert="horz" wrap="square" lIns="91440" tIns="45720" rIns="91440" bIns="45720" anchor="t" anchorCtr="0" upright="1">
                          <a:noAutofit/>
                        </wps:bodyPr>
                      </wps:wsp>
                      <wps:wsp>
                        <wps:cNvPr id="1675116161" name="Text Box 49"/>
                        <wps:cNvSpPr txBox="1">
                          <a:spLocks noChangeArrowheads="1"/>
                        </wps:cNvSpPr>
                        <wps:spPr bwMode="auto">
                          <a:xfrm>
                            <a:off x="3313" y="3382"/>
                            <a:ext cx="1246" cy="705"/>
                          </a:xfrm>
                          <a:prstGeom prst="rect">
                            <a:avLst/>
                          </a:prstGeom>
                          <a:solidFill>
                            <a:srgbClr val="FFFFFF"/>
                          </a:solidFill>
                          <a:ln w="9525">
                            <a:solidFill>
                              <a:srgbClr val="FFFFFF"/>
                            </a:solidFill>
                            <a:miter lim="800000"/>
                            <a:headEnd/>
                            <a:tailEnd/>
                          </a:ln>
                        </wps:spPr>
                        <wps:txb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 xml:space="preserve">Ống nhựa PVC </w:t>
                              </w:r>
                              <w:r w:rsidRPr="008E102E">
                                <w:rPr>
                                  <w:rFonts w:ascii="Times New Roman" w:hAnsi="Times New Roman"/>
                                  <w:sz w:val="20"/>
                                  <w:szCs w:val="20"/>
                                  <w:lang w:val="pt-BR"/>
                                </w:rPr>
                                <w:t>D200</w:t>
                              </w:r>
                            </w:p>
                          </w:txbxContent>
                        </wps:txbx>
                        <wps:bodyPr rot="0" vert="horz" wrap="square" lIns="91440" tIns="45720" rIns="91440" bIns="45720" anchor="t" anchorCtr="0" upright="1">
                          <a:noAutofit/>
                        </wps:bodyPr>
                      </wps:wsp>
                      <wps:wsp>
                        <wps:cNvPr id="1675116162" name="Rectangle 50"/>
                        <wps:cNvSpPr>
                          <a:spLocks noChangeArrowheads="1"/>
                        </wps:cNvSpPr>
                        <wps:spPr bwMode="auto">
                          <a:xfrm>
                            <a:off x="9950" y="4484"/>
                            <a:ext cx="905"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6F6" w:rsidRPr="008E102E" w:rsidRDefault="00BC56F6" w:rsidP="004A6404">
                              <w:pPr>
                                <w:spacing w:after="0"/>
                                <w:ind w:firstLine="0"/>
                                <w:jc w:val="center"/>
                                <w:rPr>
                                  <w:rFonts w:ascii="Times New Roman" w:hAnsi="Times New Roman"/>
                                  <w:sz w:val="20"/>
                                  <w:szCs w:val="20"/>
                                </w:rPr>
                              </w:pPr>
                              <w:r w:rsidRPr="008E102E">
                                <w:rPr>
                                  <w:rFonts w:ascii="Times New Roman" w:hAnsi="Times New Roman"/>
                                  <w:sz w:val="20"/>
                                  <w:szCs w:val="20"/>
                                </w:rPr>
                                <w:t>Ống nhựa</w:t>
                              </w:r>
                            </w:p>
                            <w:p w:rsidR="00BC56F6" w:rsidRPr="008E102E" w:rsidRDefault="00BC56F6" w:rsidP="004A6404">
                              <w:pPr>
                                <w:spacing w:after="0"/>
                                <w:ind w:firstLine="0"/>
                                <w:jc w:val="center"/>
                                <w:rPr>
                                  <w:rFonts w:ascii="Times New Roman" w:hAnsi="Times New Roman"/>
                                  <w:sz w:val="20"/>
                                  <w:szCs w:val="20"/>
                                </w:rPr>
                              </w:pPr>
                              <w:r w:rsidRPr="008E102E">
                                <w:rPr>
                                  <w:rFonts w:ascii="Times New Roman" w:hAnsi="Times New Roman"/>
                                  <w:sz w:val="20"/>
                                  <w:szCs w:val="20"/>
                                  <w:lang w:val="pt-BR"/>
                                </w:rPr>
                                <w:sym w:font="Symbol" w:char="F066"/>
                              </w:r>
                              <w:r w:rsidRPr="008E102E">
                                <w:rPr>
                                  <w:rFonts w:ascii="Times New Roman" w:hAnsi="Times New Roman"/>
                                  <w:sz w:val="20"/>
                                  <w:szCs w:val="20"/>
                                  <w:lang w:val="es-UY"/>
                                </w:rPr>
                                <w:t>85mm</w:t>
                              </w:r>
                            </w:p>
                            <w:p w:rsidR="00BC56F6" w:rsidRPr="00993AD8" w:rsidRDefault="00BC56F6" w:rsidP="004A6404">
                              <w:pPr>
                                <w:spacing w:after="0"/>
                                <w:jc w:val="center"/>
                                <w:rPr>
                                  <w:rFonts w:ascii="Times New Roman" w:hAnsi="Times New Roman"/>
                                  <w:sz w:val="26"/>
                                </w:rPr>
                              </w:pPr>
                            </w:p>
                          </w:txbxContent>
                        </wps:txbx>
                        <wps:bodyPr rot="0" vert="horz" wrap="square" lIns="0" tIns="0" rIns="0" bIns="0" anchor="t" anchorCtr="0" upright="1">
                          <a:noAutofit/>
                        </wps:bodyPr>
                      </wps:wsp>
                      <wps:wsp>
                        <wps:cNvPr id="1675116163" name="AutoShape 51"/>
                        <wps:cNvCnPr>
                          <a:cxnSpLocks noChangeShapeType="1"/>
                        </wps:cNvCnPr>
                        <wps:spPr bwMode="auto">
                          <a:xfrm>
                            <a:off x="5581" y="6698"/>
                            <a:ext cx="1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116164" name="Rectangle 52"/>
                        <wps:cNvSpPr>
                          <a:spLocks noChangeArrowheads="1"/>
                        </wps:cNvSpPr>
                        <wps:spPr bwMode="auto">
                          <a:xfrm>
                            <a:off x="6783" y="6265"/>
                            <a:ext cx="1598" cy="825"/>
                          </a:xfrm>
                          <a:prstGeom prst="rect">
                            <a:avLst/>
                          </a:prstGeom>
                          <a:solidFill>
                            <a:srgbClr val="FFFFFF"/>
                          </a:solidFill>
                          <a:ln w="9525">
                            <a:solidFill>
                              <a:srgbClr val="000000"/>
                            </a:solidFill>
                            <a:miter lim="800000"/>
                            <a:headEnd/>
                            <a:tailEnd/>
                          </a:ln>
                        </wps:spPr>
                        <wps:txbx>
                          <w:txbxContent>
                            <w:p w:rsidR="00BC56F6" w:rsidRPr="000B60C6" w:rsidRDefault="00BC56F6" w:rsidP="00216034">
                              <w:pPr>
                                <w:spacing w:after="0"/>
                                <w:ind w:firstLine="0"/>
                                <w:jc w:val="center"/>
                                <w:rPr>
                                  <w:rFonts w:ascii="Times New Roman" w:hAnsi="Times New Roman"/>
                                  <w:sz w:val="24"/>
                                  <w:szCs w:val="24"/>
                                </w:rPr>
                              </w:pPr>
                              <w:r>
                                <w:rPr>
                                  <w:rFonts w:ascii="Times New Roman" w:hAnsi="Times New Roman"/>
                                  <w:sz w:val="24"/>
                                  <w:szCs w:val="24"/>
                                </w:rPr>
                                <w:t>Hố ga lắng cặn</w:t>
                              </w:r>
                            </w:p>
                          </w:txbxContent>
                        </wps:txbx>
                        <wps:bodyPr rot="0" vert="horz" wrap="square" lIns="91440" tIns="45720" rIns="91440" bIns="45720" anchor="t" anchorCtr="0" upright="1">
                          <a:noAutofit/>
                        </wps:bodyPr>
                      </wps:wsp>
                      <wps:wsp>
                        <wps:cNvPr id="1675116165" name="Text Box 53"/>
                        <wps:cNvSpPr txBox="1">
                          <a:spLocks noChangeArrowheads="1"/>
                        </wps:cNvSpPr>
                        <wps:spPr bwMode="auto">
                          <a:xfrm>
                            <a:off x="7486" y="5143"/>
                            <a:ext cx="951" cy="445"/>
                          </a:xfrm>
                          <a:prstGeom prst="rect">
                            <a:avLst/>
                          </a:prstGeom>
                          <a:solidFill>
                            <a:srgbClr val="FFFFFF"/>
                          </a:solidFill>
                          <a:ln w="9525">
                            <a:solidFill>
                              <a:srgbClr val="FFFFFF"/>
                            </a:solidFill>
                            <a:miter lim="800000"/>
                            <a:headEnd/>
                            <a:tailEnd/>
                          </a:ln>
                        </wps:spPr>
                        <wps:txbx>
                          <w:txbxContent>
                            <w:p w:rsidR="00BC56F6" w:rsidRPr="000B60C6" w:rsidRDefault="00BC56F6" w:rsidP="00216034">
                              <w:pPr>
                                <w:spacing w:after="0"/>
                                <w:ind w:firstLine="0"/>
                                <w:rPr>
                                  <w:rFonts w:ascii="Times New Roman" w:hAnsi="Times New Roman"/>
                                  <w:sz w:val="20"/>
                                  <w:szCs w:val="20"/>
                                </w:rPr>
                              </w:pPr>
                              <w:r>
                                <w:rPr>
                                  <w:rFonts w:ascii="Times New Roman" w:hAnsi="Times New Roman"/>
                                  <w:sz w:val="20"/>
                                  <w:szCs w:val="20"/>
                                </w:rPr>
                                <w:t>B400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11670289" o:spid="_x0000_s1075" style="position:absolute;left:0;text-align:left;margin-left:-13.05pt;margin-top:23.55pt;width:489.1pt;height:260.6pt;z-index:252015616" coordorigin="1617,2268" coordsize="978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">
                <v:line id="Line 18" o:spid="_x0000_s1076" style="position:absolute;visibility:visible;mso-wrap-style:square" from="7972,4041" to="8857,4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">
                  <v:stroke endarrow="block"/>
                </v:line>
                <v:shape id="Text Box 19" o:spid="_x0000_s1077" type="#_x0000_t202" style="position:absolute;left:8966;top:2792;width:973;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">
                  <v:textbox>
                    <w:txbxContent>
                      <w:p w:rsidR="00BC56F6" w:rsidRPr="00EB6CB5" w:rsidRDefault="00BC56F6" w:rsidP="00216034">
                        <w:pPr>
                          <w:spacing w:after="0"/>
                          <w:ind w:firstLine="0"/>
                          <w:jc w:val="center"/>
                          <w:rPr>
                            <w:rFonts w:ascii="Times New Roman" w:hAnsi="Times New Roman"/>
                            <w:sz w:val="24"/>
                            <w:szCs w:val="24"/>
                          </w:rPr>
                        </w:pPr>
                        <w:r w:rsidRPr="00EB6CB5">
                          <w:rPr>
                            <w:rFonts w:ascii="Times New Roman" w:hAnsi="Times New Roman"/>
                            <w:sz w:val="24"/>
                            <w:szCs w:val="24"/>
                          </w:rPr>
                          <w:t>Hệ thống xử lý nước thải tập trung 100m</w:t>
                        </w:r>
                        <w:r w:rsidRPr="00EB6CB5">
                          <w:rPr>
                            <w:rFonts w:ascii="Times New Roman" w:hAnsi="Times New Roman"/>
                            <w:sz w:val="24"/>
                            <w:szCs w:val="24"/>
                            <w:vertAlign w:val="superscript"/>
                          </w:rPr>
                          <w:t>3</w:t>
                        </w:r>
                        <w:r w:rsidRPr="00EB6CB5">
                          <w:rPr>
                            <w:rFonts w:ascii="Times New Roman" w:hAnsi="Times New Roman"/>
                            <w:sz w:val="24"/>
                            <w:szCs w:val="24"/>
                          </w:rPr>
                          <w:t>/ngày.đêm</w:t>
                        </w:r>
                      </w:p>
                    </w:txbxContent>
                  </v:textbox>
                </v:shape>
                <v:rect id="Rectangle 20" o:spid="_x0000_s1078" style="position:absolute;left:10855;top:2721;width:446;height: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" stroked="f">
                  <v:textbox style="layout-flow:vertical;mso-layout-flow-alt:bottom-to-top" inset="0,0,0,0">
                    <w:txbxContent>
                      <w:p w:rsidR="00BC56F6" w:rsidRPr="002E19F9" w:rsidRDefault="00BC56F6" w:rsidP="00216034">
                        <w:pPr>
                          <w:spacing w:after="0"/>
                          <w:rPr>
                            <w:color w:val="FF0000"/>
                            <w:szCs w:val="26"/>
                          </w:rPr>
                        </w:pPr>
                        <w:ins w:id="377" w:author="home" w:date="2018-09-19T09:45:00Z">
                          <w:del w:id="378" w:author="home" w:date="2018-09-19T09:45:00Z">
                            <w:r w:rsidRPr="00993AD8">
                              <w:rPr>
                                <w:noProof/>
                                <w:color w:val="FF0000"/>
                                <w:szCs w:val="26"/>
                                <w:lang w:eastAsia="vi-VN"/>
                              </w:rPr>
                              <w:drawing>
                                <wp:inline distT="0" distB="0" distL="0" distR="0">
                                  <wp:extent cx="286385" cy="2957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957830"/>
                                          </a:xfrm>
                                          <a:prstGeom prst="rect">
                                            <a:avLst/>
                                          </a:prstGeom>
                                          <a:noFill/>
                                          <a:ln>
                                            <a:noFill/>
                                          </a:ln>
                                        </pic:spPr>
                                      </pic:pic>
                                    </a:graphicData>
                                  </a:graphic>
                                </wp:inline>
                              </w:drawing>
                            </w:r>
                          </w:del>
                        </w:ins>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79" type="#_x0000_t13" style="position:absolute;left:9950;top:4087;width:90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"/>
                <v:shape id="AutoShape 22" o:spid="_x0000_s1080" type="#_x0000_t32" style="position:absolute;left:10855;top:2555;width:0;height:48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"/>
                <v:shape id="AutoShape 23" o:spid="_x0000_s1081" type="#_x0000_t32" style="position:absolute;left:11399;top:2555;width:0;height:49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"/>
                <v:rect id="Rectangle 24" o:spid="_x0000_s1082" style="position:absolute;left:3528;top:2268;width:116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" stroked="f">
                  <v:textbox inset="0,0,0,0">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Song chắn rác</w:t>
                        </w:r>
                      </w:p>
                    </w:txbxContent>
                  </v:textbox>
                </v:rect>
                <v:rect id="Rectangle 25" o:spid="_x0000_s1083" style="position:absolute;left:7923;top:4132;width:102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" stroked="f">
                  <v:textbox inset="0,0,0,0">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Ống nhựa</w:t>
                        </w:r>
                      </w:p>
                      <w:p w:rsidR="00BC56F6" w:rsidRPr="008E102E" w:rsidRDefault="00BC56F6" w:rsidP="00216034">
                        <w:pPr>
                          <w:spacing w:after="0"/>
                          <w:ind w:firstLine="0"/>
                          <w:jc w:val="center"/>
                          <w:rPr>
                            <w:rFonts w:ascii="Times New Roman" w:hAnsi="Times New Roman"/>
                            <w:sz w:val="20"/>
                            <w:szCs w:val="20"/>
                          </w:rPr>
                        </w:pPr>
                        <w:r>
                          <w:rPr>
                            <w:rFonts w:ascii="Times New Roman" w:hAnsi="Times New Roman"/>
                            <w:sz w:val="20"/>
                            <w:szCs w:val="20"/>
                            <w:lang w:val="pt-BR"/>
                          </w:rPr>
                          <w:t>D125</w:t>
                        </w:r>
                      </w:p>
                      <w:p w:rsidR="00BC56F6" w:rsidRPr="00993AD8" w:rsidRDefault="00BC56F6" w:rsidP="00216034">
                        <w:pPr>
                          <w:spacing w:after="0"/>
                          <w:jc w:val="center"/>
                          <w:rPr>
                            <w:rFonts w:ascii="Times New Roman" w:hAnsi="Times New Roman"/>
                            <w:sz w:val="26"/>
                          </w:rPr>
                        </w:pPr>
                      </w:p>
                    </w:txbxContent>
                  </v:textbox>
                </v:rect>
                <v:shape id="Text Box 26" o:spid="_x0000_s1084" type="#_x0000_t202" style="position:absolute;left:4631;top:3723;width:131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" strokeweight=".5pt">
                  <v:textbox>
                    <w:txbxContent>
                      <w:p w:rsidR="00BC56F6" w:rsidRPr="000B07AC" w:rsidRDefault="00BC56F6" w:rsidP="00216034">
                        <w:pPr>
                          <w:spacing w:after="0"/>
                          <w:ind w:firstLine="0"/>
                          <w:jc w:val="center"/>
                          <w:rPr>
                            <w:rFonts w:ascii="Times New Roman" w:hAnsi="Times New Roman"/>
                            <w:sz w:val="24"/>
                            <w:szCs w:val="24"/>
                            <w:lang w:val="pt-BR"/>
                          </w:rPr>
                        </w:pPr>
                        <w:r w:rsidRPr="000B07AC">
                          <w:rPr>
                            <w:rFonts w:ascii="Times New Roman" w:hAnsi="Times New Roman"/>
                            <w:sz w:val="24"/>
                            <w:szCs w:val="24"/>
                            <w:lang w:val="pt-BR"/>
                          </w:rPr>
                          <w:t>Bể tự hoại ba ngăn</w:t>
                        </w:r>
                      </w:p>
                      <w:p w:rsidR="00BC56F6" w:rsidRDefault="00BC56F6" w:rsidP="00216034">
                        <w:pPr>
                          <w:spacing w:after="0"/>
                          <w:rPr>
                            <w:lang w:val="pt-BR"/>
                          </w:rPr>
                        </w:pPr>
                      </w:p>
                    </w:txbxContent>
                  </v:textbox>
                </v:shape>
                <v:shape id="Text Box 27" o:spid="_x0000_s1085" type="#_x0000_t202" style="position:absolute;left:1655;top:3723;width:1617;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" strokeweight=".5pt">
                  <v:textbo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 xml:space="preserve">Nước thải </w:t>
                        </w:r>
                        <w:r>
                          <w:rPr>
                            <w:rFonts w:ascii="Times New Roman" w:hAnsi="Times New Roman"/>
                            <w:sz w:val="24"/>
                            <w:szCs w:val="24"/>
                          </w:rPr>
                          <w:t xml:space="preserve">các </w:t>
                        </w:r>
                        <w:r w:rsidRPr="000B07AC">
                          <w:rPr>
                            <w:rFonts w:ascii="Times New Roman" w:hAnsi="Times New Roman"/>
                            <w:sz w:val="24"/>
                            <w:szCs w:val="24"/>
                          </w:rPr>
                          <w:t>khu vệ sinh</w:t>
                        </w:r>
                      </w:p>
                    </w:txbxContent>
                  </v:textbox>
                </v:shape>
                <v:line id="Line 28" o:spid="_x0000_s1086" style="position:absolute;flip:x;visibility:visible;mso-wrap-style:square" from="4006,2866" to="4172,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" strokeweight=".5pt"/>
                <v:line id="Line 29" o:spid="_x0000_s1087" style="position:absolute;flip:x;visibility:visible;mso-wrap-style:square" from="4055,2879" to="4223,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" strokeweight=".5pt"/>
                <v:line id="Line 30" o:spid="_x0000_s1088" style="position:absolute;flip:x;visibility:visible;mso-wrap-style:square" from="4119,2892" to="4286,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" strokeweight=".5pt"/>
                <v:rect id="Rectangle 31" o:spid="_x0000_s1089" style="position:absolute;left:1655;top:6265;width:165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">
                  <v:textbo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Nước thải y tế</w:t>
                        </w:r>
                      </w:p>
                    </w:txbxContent>
                  </v:textbox>
                </v:rect>
                <v:rect id="Rectangle 32" o:spid="_x0000_s1090" style="position:absolute;left:1617;top:4882;width:1670;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Nước thải khu giặt là</w:t>
                        </w:r>
                      </w:p>
                    </w:txbxContent>
                  </v:textbox>
                </v:rect>
                <v:line id="Line 33" o:spid="_x0000_s1091" style="position:absolute;visibility:visible;mso-wrap-style:square" from="3288,4152" to="463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rect id="Rectangle 34" o:spid="_x0000_s1092" style="position:absolute;left:1655;top:2436;width:161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textbox>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Nước thải nhà ăn</w:t>
                        </w:r>
                      </w:p>
                    </w:txbxContent>
                  </v:textbox>
                </v:rect>
                <v:rect id="Rectangle 35" o:spid="_x0000_s1093" style="position:absolute;left:4767;top:2268;width:1239;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">
                  <v:textbox inset="0,0,0,0">
                    <w:txbxContent>
                      <w:p w:rsidR="00BC56F6" w:rsidRPr="000B07AC" w:rsidRDefault="00BC56F6" w:rsidP="00216034">
                        <w:pPr>
                          <w:spacing w:after="0"/>
                          <w:ind w:firstLine="0"/>
                          <w:jc w:val="center"/>
                          <w:rPr>
                            <w:rFonts w:ascii="Times New Roman" w:hAnsi="Times New Roman"/>
                            <w:sz w:val="24"/>
                            <w:szCs w:val="24"/>
                          </w:rPr>
                        </w:pPr>
                        <w:r w:rsidRPr="000B07AC">
                          <w:rPr>
                            <w:rFonts w:ascii="Times New Roman" w:hAnsi="Times New Roman"/>
                            <w:sz w:val="24"/>
                            <w:szCs w:val="24"/>
                          </w:rPr>
                          <w:t>Bể tách dầu mỡ</w:t>
                        </w:r>
                      </w:p>
                    </w:txbxContent>
                  </v:textbox>
                </v:rect>
                <v:line id="Line 36" o:spid="_x0000_s1094" style="position:absolute;visibility:visible;mso-wrap-style:square" from="3272,2944" to="4767,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rect id="Rectangle 37" o:spid="_x0000_s1095" style="position:absolute;left:7066;top:3598;width:906;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">
                  <v:textbox inset="0,0,0,0">
                    <w:txbxContent>
                      <w:p w:rsidR="00BC56F6" w:rsidRPr="00400B93" w:rsidRDefault="00BC56F6" w:rsidP="00216034">
                        <w:pPr>
                          <w:spacing w:after="0"/>
                          <w:ind w:firstLine="0"/>
                          <w:jc w:val="center"/>
                          <w:rPr>
                            <w:rFonts w:ascii="Times New Roman" w:hAnsi="Times New Roman"/>
                            <w:sz w:val="24"/>
                            <w:szCs w:val="24"/>
                            <w:lang w:val="pt-BR"/>
                          </w:rPr>
                        </w:pPr>
                        <w:r w:rsidRPr="00400B93">
                          <w:rPr>
                            <w:rFonts w:ascii="Times New Roman" w:hAnsi="Times New Roman"/>
                            <w:sz w:val="24"/>
                            <w:szCs w:val="24"/>
                            <w:lang w:val="pt-BR"/>
                          </w:rPr>
                          <w:t xml:space="preserve">Hố ga thu nước thải </w:t>
                        </w:r>
                      </w:p>
                      <w:p w:rsidR="00BC56F6" w:rsidRPr="00F05312" w:rsidRDefault="00BC56F6" w:rsidP="00216034">
                        <w:pPr>
                          <w:spacing w:after="0"/>
                        </w:pPr>
                      </w:p>
                    </w:txbxContent>
                  </v:textbox>
                </v:rect>
                <v:shape id="AutoShape 38" o:spid="_x0000_s1096" type="#_x0000_t32" style="position:absolute;left:5942;top:4193;width:108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shape id="AutoShape 39" o:spid="_x0000_s1097" type="#_x0000_t32" style="position:absolute;left:6006;top:2866;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40" o:spid="_x0000_s1098" type="#_x0000_t32" style="position:absolute;left:7486;top:2782;width:0;height: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shape id="AutoShape 41" o:spid="_x0000_s1099" type="#_x0000_t32" style="position:absolute;left:3273;top:5368;width:38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42" o:spid="_x0000_s1100" type="#_x0000_t32" style="position:absolute;left:7146;top:4576;width:0;height:7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">
                  <v:stroke endarrow="block"/>
                </v:shape>
                <v:shape id="AutoShape 43" o:spid="_x0000_s1101" type="#_x0000_t32" style="position:absolute;left:3313;top:6621;width:18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44" o:spid="_x0000_s1102" type="#_x0000_t32" style="position:absolute;left:7464;top:4576;width:0;height:2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ext Box 45" o:spid="_x0000_s1103" type="#_x0000_t202" style="position:absolute;left:4559;top:4872;width:1447;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" strokecolor="white">
                  <v:textbo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 xml:space="preserve">Ống nhựa PVC </w:t>
                        </w:r>
                        <w:r>
                          <w:rPr>
                            <w:rFonts w:ascii="Times New Roman" w:hAnsi="Times New Roman"/>
                            <w:sz w:val="20"/>
                            <w:szCs w:val="20"/>
                            <w:lang w:val="pt-BR"/>
                          </w:rPr>
                          <w:t>D150</w:t>
                        </w:r>
                      </w:p>
                    </w:txbxContent>
                  </v:textbox>
                </v:shape>
                <v:shape id="Text Box 46" o:spid="_x0000_s1104" type="#_x0000_t202" style="position:absolute;left:4119;top:6265;width:1447;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" strokecolor="white">
                  <v:textbo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 xml:space="preserve">Ống nhựa PVC </w:t>
                        </w:r>
                        <w:r w:rsidRPr="008E102E">
                          <w:rPr>
                            <w:rFonts w:ascii="Times New Roman" w:hAnsi="Times New Roman"/>
                            <w:sz w:val="20"/>
                            <w:szCs w:val="20"/>
                            <w:lang w:val="pt-BR"/>
                          </w:rPr>
                          <w:t>D</w:t>
                        </w:r>
                        <w:r w:rsidRPr="008E102E">
                          <w:rPr>
                            <w:rFonts w:ascii="Times New Roman" w:hAnsi="Times New Roman"/>
                            <w:sz w:val="20"/>
                            <w:szCs w:val="20"/>
                            <w:lang w:val="es-UY"/>
                          </w:rPr>
                          <w:t>90mm</w:t>
                        </w:r>
                      </w:p>
                    </w:txbxContent>
                  </v:textbox>
                </v:shape>
                <v:shape id="Text Box 47" o:spid="_x0000_s1105" type="#_x0000_t202" style="position:absolute;left:6006;top:3254;width:1024;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b0wgAAANsAAAAPAAAAZHJzL2Rvd25yZXYueG1sRI9Pi8Iw&#10;FMTvgt8hPMGLaGpB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CmWWb0wgAAANsAAAAPAAAA&#10;AAAAAAAAAAAAAAcCAABkcnMvZG93bnJldi54bWxQSwUGAAAAAAMAAwC3AAAA9gIAAAAA&#10;" strokecolor="white">
                  <v:textbox>
                    <w:txbxContent>
                      <w:p w:rsidR="00BC56F6" w:rsidRPr="008E102E" w:rsidRDefault="00BC56F6" w:rsidP="00121131">
                        <w:pPr>
                          <w:spacing w:after="0"/>
                          <w:ind w:firstLine="0"/>
                          <w:jc w:val="center"/>
                          <w:rPr>
                            <w:rFonts w:ascii="Times New Roman" w:hAnsi="Times New Roman"/>
                            <w:sz w:val="18"/>
                            <w:szCs w:val="18"/>
                          </w:rPr>
                        </w:pPr>
                        <w:r w:rsidRPr="008E102E">
                          <w:rPr>
                            <w:rFonts w:ascii="Times New Roman" w:hAnsi="Times New Roman"/>
                            <w:sz w:val="18"/>
                            <w:szCs w:val="18"/>
                          </w:rPr>
                          <w:t>Ống</w:t>
                        </w:r>
                        <w:r>
                          <w:rPr>
                            <w:rFonts w:ascii="Times New Roman" w:hAnsi="Times New Roman"/>
                            <w:sz w:val="18"/>
                            <w:szCs w:val="18"/>
                          </w:rPr>
                          <w:t xml:space="preserve"> nhựa </w:t>
                        </w:r>
                        <w:r w:rsidRPr="008E102E">
                          <w:rPr>
                            <w:rFonts w:ascii="Times New Roman" w:hAnsi="Times New Roman"/>
                            <w:sz w:val="18"/>
                            <w:szCs w:val="18"/>
                          </w:rPr>
                          <w:t xml:space="preserve"> PVC </w:t>
                        </w:r>
                        <w:r>
                          <w:rPr>
                            <w:rFonts w:ascii="Times New Roman" w:hAnsi="Times New Roman"/>
                            <w:sz w:val="18"/>
                            <w:szCs w:val="18"/>
                            <w:lang w:val="pt-BR"/>
                          </w:rPr>
                          <w:t>D200</w:t>
                        </w:r>
                      </w:p>
                    </w:txbxContent>
                  </v:textbox>
                </v:shape>
                <v:shape id="Text Box 48" o:spid="_x0000_s1106" type="#_x0000_t202" style="position:absolute;left:6615;top:2375;width:1357;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" strokecolor="white">
                  <v:textbo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 xml:space="preserve">Ống nhựa PVC </w:t>
                        </w:r>
                        <w:r>
                          <w:rPr>
                            <w:rFonts w:ascii="Times New Roman" w:hAnsi="Times New Roman"/>
                            <w:sz w:val="20"/>
                            <w:szCs w:val="20"/>
                            <w:lang w:val="pt-BR"/>
                          </w:rPr>
                          <w:t>D200</w:t>
                        </w:r>
                      </w:p>
                    </w:txbxContent>
                  </v:textbox>
                </v:shape>
                <v:shape id="Text Box 49" o:spid="_x0000_s1107" type="#_x0000_t202" style="position:absolute;left:3313;top:3382;width:124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" strokecolor="white">
                  <v:textbox>
                    <w:txbxContent>
                      <w:p w:rsidR="00BC56F6" w:rsidRPr="008E102E" w:rsidRDefault="00BC56F6" w:rsidP="00216034">
                        <w:pPr>
                          <w:spacing w:after="0"/>
                          <w:ind w:firstLine="0"/>
                          <w:jc w:val="center"/>
                          <w:rPr>
                            <w:rFonts w:ascii="Times New Roman" w:hAnsi="Times New Roman"/>
                            <w:sz w:val="20"/>
                            <w:szCs w:val="20"/>
                          </w:rPr>
                        </w:pPr>
                        <w:r w:rsidRPr="008E102E">
                          <w:rPr>
                            <w:rFonts w:ascii="Times New Roman" w:hAnsi="Times New Roman"/>
                            <w:sz w:val="20"/>
                            <w:szCs w:val="20"/>
                          </w:rPr>
                          <w:t xml:space="preserve">Ống nhựa PVC </w:t>
                        </w:r>
                        <w:r w:rsidRPr="008E102E">
                          <w:rPr>
                            <w:rFonts w:ascii="Times New Roman" w:hAnsi="Times New Roman"/>
                            <w:sz w:val="20"/>
                            <w:szCs w:val="20"/>
                            <w:lang w:val="pt-BR"/>
                          </w:rPr>
                          <w:t>D200</w:t>
                        </w:r>
                      </w:p>
                    </w:txbxContent>
                  </v:textbox>
                </v:shape>
                <v:rect id="Rectangle 50" o:spid="_x0000_s1108" style="position:absolute;left:9950;top:4484;width:90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" stroked="f">
                  <v:textbox inset="0,0,0,0">
                    <w:txbxContent>
                      <w:p w:rsidR="00BC56F6" w:rsidRPr="008E102E" w:rsidRDefault="00BC56F6" w:rsidP="004A6404">
                        <w:pPr>
                          <w:spacing w:after="0"/>
                          <w:ind w:firstLine="0"/>
                          <w:jc w:val="center"/>
                          <w:rPr>
                            <w:rFonts w:ascii="Times New Roman" w:hAnsi="Times New Roman"/>
                            <w:sz w:val="20"/>
                            <w:szCs w:val="20"/>
                          </w:rPr>
                        </w:pPr>
                        <w:r w:rsidRPr="008E102E">
                          <w:rPr>
                            <w:rFonts w:ascii="Times New Roman" w:hAnsi="Times New Roman"/>
                            <w:sz w:val="20"/>
                            <w:szCs w:val="20"/>
                          </w:rPr>
                          <w:t>Ống nhựa</w:t>
                        </w:r>
                      </w:p>
                      <w:p w:rsidR="00BC56F6" w:rsidRPr="008E102E" w:rsidRDefault="00BC56F6" w:rsidP="004A6404">
                        <w:pPr>
                          <w:spacing w:after="0"/>
                          <w:ind w:firstLine="0"/>
                          <w:jc w:val="center"/>
                          <w:rPr>
                            <w:rFonts w:ascii="Times New Roman" w:hAnsi="Times New Roman"/>
                            <w:sz w:val="20"/>
                            <w:szCs w:val="20"/>
                          </w:rPr>
                        </w:pPr>
                        <w:r w:rsidRPr="008E102E">
                          <w:rPr>
                            <w:rFonts w:ascii="Times New Roman" w:hAnsi="Times New Roman"/>
                            <w:sz w:val="20"/>
                            <w:szCs w:val="20"/>
                            <w:lang w:val="pt-BR"/>
                          </w:rPr>
                          <w:sym w:font="Symbol" w:char="F066"/>
                        </w:r>
                        <w:r w:rsidRPr="008E102E">
                          <w:rPr>
                            <w:rFonts w:ascii="Times New Roman" w:hAnsi="Times New Roman"/>
                            <w:sz w:val="20"/>
                            <w:szCs w:val="20"/>
                            <w:lang w:val="es-UY"/>
                          </w:rPr>
                          <w:t>85mm</w:t>
                        </w:r>
                      </w:p>
                      <w:p w:rsidR="00BC56F6" w:rsidRPr="00993AD8" w:rsidRDefault="00BC56F6" w:rsidP="004A6404">
                        <w:pPr>
                          <w:spacing w:after="0"/>
                          <w:jc w:val="center"/>
                          <w:rPr>
                            <w:rFonts w:ascii="Times New Roman" w:hAnsi="Times New Roman"/>
                            <w:sz w:val="26"/>
                          </w:rPr>
                        </w:pPr>
                      </w:p>
                    </w:txbxContent>
                  </v:textbox>
                </v:rect>
                <v:shape id="AutoShape 51" o:spid="_x0000_s1109" type="#_x0000_t32" style="position:absolute;left:5581;top:6698;width:1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">
                  <v:stroke endarrow="block"/>
                </v:shape>
                <v:rect id="Rectangle 52" o:spid="_x0000_s1110" style="position:absolute;left:6783;top:6265;width:159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">
                  <v:textbox>
                    <w:txbxContent>
                      <w:p w:rsidR="00BC56F6" w:rsidRPr="000B60C6" w:rsidRDefault="00BC56F6" w:rsidP="00216034">
                        <w:pPr>
                          <w:spacing w:after="0"/>
                          <w:ind w:firstLine="0"/>
                          <w:jc w:val="center"/>
                          <w:rPr>
                            <w:rFonts w:ascii="Times New Roman" w:hAnsi="Times New Roman"/>
                            <w:sz w:val="24"/>
                            <w:szCs w:val="24"/>
                          </w:rPr>
                        </w:pPr>
                        <w:r>
                          <w:rPr>
                            <w:rFonts w:ascii="Times New Roman" w:hAnsi="Times New Roman"/>
                            <w:sz w:val="24"/>
                            <w:szCs w:val="24"/>
                          </w:rPr>
                          <w:t>Hố ga lắng cặn</w:t>
                        </w:r>
                      </w:p>
                    </w:txbxContent>
                  </v:textbox>
                </v:rect>
                <v:shape id="Text Box 53" o:spid="_x0000_s1111" type="#_x0000_t202" style="position:absolute;left:7486;top:5143;width:95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" strokecolor="white">
                  <v:textbox>
                    <w:txbxContent>
                      <w:p w:rsidR="00BC56F6" w:rsidRPr="000B60C6" w:rsidRDefault="00BC56F6" w:rsidP="00216034">
                        <w:pPr>
                          <w:spacing w:after="0"/>
                          <w:ind w:firstLine="0"/>
                          <w:rPr>
                            <w:rFonts w:ascii="Times New Roman" w:hAnsi="Times New Roman"/>
                            <w:sz w:val="20"/>
                            <w:szCs w:val="20"/>
                          </w:rPr>
                        </w:pPr>
                        <w:r>
                          <w:rPr>
                            <w:rFonts w:ascii="Times New Roman" w:hAnsi="Times New Roman"/>
                            <w:sz w:val="20"/>
                            <w:szCs w:val="20"/>
                          </w:rPr>
                          <w:t>B400</w:t>
                        </w:r>
                      </w:p>
                    </w:txbxContent>
                  </v:textbox>
                </v:shape>
              </v:group>
            </w:pict>
          </mc:Fallback>
        </mc:AlternateContent>
      </w: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40ECC" w:rsidRPr="005365E4" w:rsidRDefault="00E40ECC" w:rsidP="00E40ECC">
      <w:pPr>
        <w:keepNext/>
        <w:spacing w:before="120" w:line="360" w:lineRule="exact"/>
        <w:ind w:firstLine="567"/>
        <w:rPr>
          <w:rFonts w:ascii="Times New Roman" w:hAnsi="Times New Roman" w:cs="Times New Roman"/>
          <w:color w:val="000000" w:themeColor="text1"/>
          <w:sz w:val="28"/>
          <w:szCs w:val="28"/>
        </w:rPr>
      </w:pPr>
    </w:p>
    <w:p w:rsidR="00E27082" w:rsidRPr="005365E4" w:rsidRDefault="00E27082">
      <w:pPr>
        <w:rPr>
          <w:rFonts w:ascii="Times New Roman" w:hAnsi="Times New Roman"/>
          <w:i/>
          <w:color w:val="000000" w:themeColor="text1"/>
          <w:spacing w:val="-2"/>
          <w:sz w:val="28"/>
          <w:szCs w:val="28"/>
        </w:rPr>
      </w:pPr>
      <w:r w:rsidRPr="005365E4">
        <w:rPr>
          <w:rFonts w:ascii="Times New Roman" w:hAnsi="Times New Roman"/>
          <w:i/>
          <w:color w:val="000000" w:themeColor="text1"/>
          <w:spacing w:val="-2"/>
          <w:sz w:val="28"/>
          <w:szCs w:val="28"/>
        </w:rPr>
        <w:br w:type="page"/>
      </w:r>
    </w:p>
    <w:p w:rsidR="007B1680" w:rsidRPr="005365E4" w:rsidRDefault="007B1680" w:rsidP="007B1680">
      <w:pPr>
        <w:widowControl w:val="0"/>
        <w:spacing w:before="120" w:line="276" w:lineRule="auto"/>
        <w:rPr>
          <w:rFonts w:ascii="Times New Roman" w:hAnsi="Times New Roman"/>
          <w:i/>
          <w:color w:val="000000" w:themeColor="text1"/>
          <w:spacing w:val="-2"/>
          <w:sz w:val="28"/>
          <w:szCs w:val="28"/>
        </w:rPr>
      </w:pPr>
      <w:r w:rsidRPr="005365E4">
        <w:rPr>
          <w:rFonts w:ascii="Times New Roman" w:hAnsi="Times New Roman"/>
          <w:i/>
          <w:color w:val="000000" w:themeColor="text1"/>
          <w:spacing w:val="-2"/>
          <w:sz w:val="28"/>
          <w:szCs w:val="28"/>
        </w:rPr>
        <w:lastRenderedPageBreak/>
        <w:t>* Đối với nước thải khu nhà giặt là:</w:t>
      </w:r>
    </w:p>
    <w:p w:rsidR="007B1680" w:rsidRPr="005365E4" w:rsidRDefault="007B1680" w:rsidP="007B1680">
      <w:pPr>
        <w:widowControl w:val="0"/>
        <w:spacing w:before="120" w:line="276" w:lineRule="auto"/>
        <w:rPr>
          <w:rFonts w:ascii="Times New Roman" w:hAnsi="Times New Roman"/>
          <w:color w:val="000000" w:themeColor="text1"/>
          <w:sz w:val="28"/>
          <w:szCs w:val="28"/>
          <w:lang w:val="pl-PL"/>
        </w:rPr>
      </w:pPr>
      <w:r w:rsidRPr="005365E4">
        <w:rPr>
          <w:rFonts w:ascii="Times New Roman" w:hAnsi="Times New Roman"/>
          <w:color w:val="000000" w:themeColor="text1"/>
          <w:spacing w:val="-2"/>
          <w:sz w:val="28"/>
          <w:szCs w:val="28"/>
          <w:lang w:val="pl-PL"/>
        </w:rPr>
        <w:t xml:space="preserve">Nước thải khu giặt là được dẫn qua hệ thống ống nhựa D150 </w:t>
      </w:r>
      <w:r w:rsidRPr="005365E4">
        <w:rPr>
          <w:rFonts w:ascii="Times New Roman" w:hAnsi="Times New Roman"/>
          <w:color w:val="000000" w:themeColor="text1"/>
          <w:sz w:val="28"/>
          <w:szCs w:val="28"/>
        </w:rPr>
        <w:t>về hố ga thu nước thải chung của bệnh viện, sau đó chảy về hệ thống xử lý nước thải tập trung của bệnh viện bằng đường  ống nhựa D200 để được xử lý .</w:t>
      </w:r>
    </w:p>
    <w:p w:rsidR="007B1680" w:rsidRPr="005365E4" w:rsidRDefault="007B1680" w:rsidP="007B1680">
      <w:pPr>
        <w:numPr>
          <w:ilvl w:val="12"/>
          <w:numId w:val="0"/>
        </w:numPr>
        <w:spacing w:before="120" w:line="360" w:lineRule="exact"/>
        <w:ind w:firstLine="700"/>
        <w:rPr>
          <w:rFonts w:ascii="Times New Roman" w:eastAsia="Times New Roman" w:hAnsi="Times New Roman"/>
          <w:i/>
          <w:color w:val="000000" w:themeColor="text1"/>
          <w:sz w:val="28"/>
          <w:szCs w:val="28"/>
          <w:lang w:val="pl-PL"/>
        </w:rPr>
      </w:pPr>
      <w:r w:rsidRPr="005365E4">
        <w:rPr>
          <w:rFonts w:ascii="Times New Roman" w:eastAsia="Times New Roman" w:hAnsi="Times New Roman"/>
          <w:i/>
          <w:color w:val="000000" w:themeColor="text1"/>
          <w:sz w:val="28"/>
          <w:szCs w:val="28"/>
        </w:rPr>
        <w:t>* Đối với nước thải từ khu nhà ăn:</w:t>
      </w:r>
    </w:p>
    <w:p w:rsidR="007B1680" w:rsidRPr="005365E4" w:rsidRDefault="00B73C3B" w:rsidP="007B1680">
      <w:pPr>
        <w:spacing w:after="200" w:line="360" w:lineRule="exact"/>
        <w:rPr>
          <w:rFonts w:ascii="Times New Roman" w:hAnsi="Times New Roman"/>
          <w:color w:val="000000" w:themeColor="text1"/>
          <w:sz w:val="28"/>
          <w:szCs w:val="28"/>
        </w:rPr>
      </w:pPr>
      <w:r w:rsidRPr="005365E4">
        <w:rPr>
          <w:rFonts w:ascii="Times New Roman" w:hAnsi="Times New Roman"/>
          <w:noProof/>
          <w:color w:val="000000" w:themeColor="text1"/>
          <w:sz w:val="28"/>
          <w:szCs w:val="28"/>
          <w:lang w:val="en-US"/>
        </w:rPr>
        <w:drawing>
          <wp:anchor distT="0" distB="0" distL="114300" distR="114300" simplePos="0" relativeHeight="252017664" behindDoc="0" locked="0" layoutInCell="1" allowOverlap="1">
            <wp:simplePos x="0" y="0"/>
            <wp:positionH relativeFrom="column">
              <wp:posOffset>1524249</wp:posOffset>
            </wp:positionH>
            <wp:positionV relativeFrom="paragraph">
              <wp:posOffset>723431</wp:posOffset>
            </wp:positionV>
            <wp:extent cx="3564255" cy="25095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255" cy="250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680" w:rsidRPr="005365E4">
        <w:rPr>
          <w:rFonts w:ascii="Times New Roman" w:hAnsi="Times New Roman"/>
          <w:color w:val="000000" w:themeColor="text1"/>
          <w:sz w:val="28"/>
          <w:szCs w:val="28"/>
        </w:rPr>
        <w:t xml:space="preserve"> Nước thải từ nhà bếp qua song chắn rác chảy về bể tách dầu mỡ (1</w:t>
      </w:r>
      <w:r w:rsidR="007B1680" w:rsidRPr="005365E4">
        <w:rPr>
          <w:rFonts w:ascii="Times New Roman" w:hAnsi="Times New Roman"/>
          <w:color w:val="000000" w:themeColor="text1"/>
          <w:sz w:val="28"/>
          <w:szCs w:val="28"/>
          <w:lang w:val="cs-CZ"/>
        </w:rPr>
        <w:t>0</w:t>
      </w:r>
      <w:r w:rsidR="007B1680" w:rsidRPr="005365E4">
        <w:rPr>
          <w:rFonts w:ascii="Times New Roman" w:hAnsi="Times New Roman"/>
          <w:color w:val="000000" w:themeColor="text1"/>
          <w:sz w:val="28"/>
          <w:szCs w:val="28"/>
        </w:rPr>
        <w:t>m</w:t>
      </w:r>
      <w:r w:rsidR="007B1680" w:rsidRPr="005365E4">
        <w:rPr>
          <w:rFonts w:ascii="Times New Roman" w:hAnsi="Times New Roman"/>
          <w:color w:val="000000" w:themeColor="text1"/>
          <w:sz w:val="28"/>
          <w:szCs w:val="28"/>
          <w:vertAlign w:val="superscript"/>
        </w:rPr>
        <w:t>3</w:t>
      </w:r>
      <w:r w:rsidR="007B1680" w:rsidRPr="005365E4">
        <w:rPr>
          <w:rFonts w:ascii="Times New Roman" w:hAnsi="Times New Roman"/>
          <w:color w:val="000000" w:themeColor="text1"/>
          <w:sz w:val="28"/>
          <w:szCs w:val="28"/>
        </w:rPr>
        <w:t xml:space="preserve">) </w:t>
      </w:r>
      <w:r w:rsidR="007B1680" w:rsidRPr="005365E4">
        <w:rPr>
          <w:rFonts w:ascii="Times New Roman" w:hAnsi="Times New Roman"/>
          <w:color w:val="000000" w:themeColor="text1"/>
          <w:sz w:val="28"/>
          <w:szCs w:val="28"/>
          <w:lang w:val="pl-PL"/>
        </w:rPr>
        <w:t xml:space="preserve">được xây dựng phía Nam của nhà ăn căng tin </w:t>
      </w:r>
      <w:r w:rsidR="007B1680" w:rsidRPr="005365E4">
        <w:rPr>
          <w:rFonts w:ascii="Times New Roman" w:hAnsi="Times New Roman"/>
          <w:color w:val="000000" w:themeColor="text1"/>
          <w:sz w:val="28"/>
          <w:szCs w:val="28"/>
        </w:rPr>
        <w:t xml:space="preserve">để loại bỏ váng dầu mỡ trước khi </w:t>
      </w:r>
      <w:r w:rsidR="007B1680" w:rsidRPr="005365E4">
        <w:rPr>
          <w:rFonts w:ascii="Times New Roman" w:hAnsi="Times New Roman"/>
          <w:color w:val="000000" w:themeColor="text1"/>
          <w:sz w:val="28"/>
          <w:szCs w:val="28"/>
          <w:lang w:val="pl-PL"/>
        </w:rPr>
        <w:t>chảy về</w:t>
      </w:r>
      <w:r w:rsidR="007B1680" w:rsidRPr="005365E4">
        <w:rPr>
          <w:rFonts w:ascii="Times New Roman" w:hAnsi="Times New Roman"/>
          <w:color w:val="000000" w:themeColor="text1"/>
          <w:sz w:val="28"/>
          <w:szCs w:val="28"/>
        </w:rPr>
        <w:t xml:space="preserve"> hệ thống xử lý tập trung. </w:t>
      </w:r>
    </w:p>
    <w:p w:rsidR="007B1680" w:rsidRPr="005365E4" w:rsidRDefault="007B1680" w:rsidP="007B1680">
      <w:pPr>
        <w:spacing w:line="360" w:lineRule="exact"/>
        <w:rPr>
          <w:rFonts w:ascii="Times New Roman" w:hAnsi="Times New Roman"/>
          <w:color w:val="000000" w:themeColor="text1"/>
          <w:sz w:val="24"/>
          <w:szCs w:val="24"/>
        </w:rPr>
      </w:pPr>
    </w:p>
    <w:p w:rsidR="007B1680" w:rsidRPr="005365E4" w:rsidRDefault="007B1680" w:rsidP="007B1680">
      <w:pPr>
        <w:spacing w:line="360" w:lineRule="exact"/>
        <w:rPr>
          <w:rFonts w:ascii="Times New Roman" w:hAnsi="Times New Roman"/>
          <w:color w:val="000000" w:themeColor="text1"/>
          <w:sz w:val="24"/>
          <w:szCs w:val="24"/>
        </w:rPr>
      </w:pPr>
    </w:p>
    <w:p w:rsidR="007B1680" w:rsidRPr="005365E4" w:rsidRDefault="007B1680" w:rsidP="007B1680">
      <w:pPr>
        <w:spacing w:line="360" w:lineRule="exact"/>
        <w:rPr>
          <w:rFonts w:ascii="Times New Roman" w:hAnsi="Times New Roman"/>
          <w:color w:val="000000" w:themeColor="text1"/>
          <w:sz w:val="24"/>
          <w:szCs w:val="24"/>
        </w:rPr>
      </w:pPr>
    </w:p>
    <w:p w:rsidR="007B1680" w:rsidRPr="005365E4" w:rsidRDefault="007B1680" w:rsidP="007B1680">
      <w:pPr>
        <w:spacing w:line="360" w:lineRule="exact"/>
        <w:rPr>
          <w:rFonts w:ascii="Times New Roman" w:hAnsi="Times New Roman"/>
          <w:color w:val="000000" w:themeColor="text1"/>
          <w:sz w:val="24"/>
          <w:szCs w:val="24"/>
        </w:rPr>
      </w:pPr>
    </w:p>
    <w:p w:rsidR="007B1680" w:rsidRPr="005365E4" w:rsidRDefault="007B1680" w:rsidP="007B1680">
      <w:pPr>
        <w:spacing w:line="360" w:lineRule="exact"/>
        <w:rPr>
          <w:rFonts w:ascii="Times New Roman" w:hAnsi="Times New Roman"/>
          <w:color w:val="000000" w:themeColor="text1"/>
          <w:sz w:val="24"/>
          <w:szCs w:val="24"/>
        </w:rPr>
      </w:pPr>
    </w:p>
    <w:p w:rsidR="007B1680" w:rsidRPr="005365E4" w:rsidRDefault="007B1680" w:rsidP="007B1680">
      <w:pPr>
        <w:spacing w:line="360" w:lineRule="exact"/>
        <w:rPr>
          <w:rFonts w:ascii="Times New Roman" w:hAnsi="Times New Roman"/>
          <w:color w:val="000000" w:themeColor="text1"/>
          <w:sz w:val="24"/>
          <w:szCs w:val="24"/>
        </w:rPr>
      </w:pPr>
    </w:p>
    <w:p w:rsidR="007B1680" w:rsidRPr="005365E4" w:rsidRDefault="007B1680" w:rsidP="007B1680">
      <w:pPr>
        <w:spacing w:before="120" w:line="360" w:lineRule="exact"/>
        <w:jc w:val="center"/>
        <w:rPr>
          <w:rFonts w:ascii="Times New Roman" w:hAnsi="Times New Roman"/>
          <w:b/>
          <w:color w:val="000000" w:themeColor="text1"/>
          <w:sz w:val="24"/>
          <w:szCs w:val="24"/>
        </w:rPr>
      </w:pPr>
      <w:r w:rsidRPr="005365E4">
        <w:rPr>
          <w:rFonts w:ascii="Times New Roman" w:hAnsi="Times New Roman"/>
          <w:b/>
          <w:color w:val="000000" w:themeColor="text1"/>
          <w:sz w:val="24"/>
          <w:szCs w:val="24"/>
        </w:rPr>
        <w:t>Hình 1: Bể tách dầu mỡ</w:t>
      </w:r>
    </w:p>
    <w:p w:rsidR="007B1680" w:rsidRPr="005365E4" w:rsidRDefault="007B1680" w:rsidP="007B1680">
      <w:pPr>
        <w:tabs>
          <w:tab w:val="left" w:pos="284"/>
          <w:tab w:val="left" w:pos="426"/>
        </w:tabs>
        <w:spacing w:before="120" w:line="360" w:lineRule="exact"/>
        <w:ind w:firstLine="700"/>
        <w:contextualSpacing/>
        <w:rPr>
          <w:rFonts w:ascii="Times New Roman" w:eastAsia="Times New Roman" w:hAnsi="Times New Roman"/>
          <w:i/>
          <w:color w:val="000000" w:themeColor="text1"/>
          <w:sz w:val="24"/>
          <w:szCs w:val="24"/>
          <w:lang w:eastAsia="x-none"/>
        </w:rPr>
      </w:pPr>
    </w:p>
    <w:p w:rsidR="007B1680" w:rsidRPr="005365E4" w:rsidRDefault="007B1680" w:rsidP="007B1680">
      <w:pPr>
        <w:tabs>
          <w:tab w:val="left" w:pos="284"/>
          <w:tab w:val="left" w:pos="426"/>
        </w:tabs>
        <w:spacing w:before="120" w:line="360" w:lineRule="exact"/>
        <w:ind w:firstLine="700"/>
        <w:contextualSpacing/>
        <w:rPr>
          <w:rFonts w:ascii="Times New Roman" w:eastAsia="Times New Roman" w:hAnsi="Times New Roman"/>
          <w:i/>
          <w:color w:val="000000" w:themeColor="text1"/>
          <w:sz w:val="24"/>
          <w:szCs w:val="24"/>
          <w:lang w:eastAsia="x-none"/>
        </w:rPr>
      </w:pPr>
    </w:p>
    <w:p w:rsidR="007B1680" w:rsidRPr="005365E4" w:rsidRDefault="007B1680" w:rsidP="007B1680">
      <w:pPr>
        <w:tabs>
          <w:tab w:val="left" w:pos="284"/>
          <w:tab w:val="left" w:pos="426"/>
        </w:tabs>
        <w:spacing w:before="120" w:line="360" w:lineRule="exact"/>
        <w:ind w:firstLine="700"/>
        <w:contextualSpacing/>
        <w:rPr>
          <w:rFonts w:ascii="Times New Roman" w:eastAsia="Times New Roman" w:hAnsi="Times New Roman"/>
          <w:i/>
          <w:color w:val="000000" w:themeColor="text1"/>
          <w:sz w:val="28"/>
          <w:szCs w:val="28"/>
          <w:lang w:eastAsia="x-none"/>
        </w:rPr>
      </w:pPr>
      <w:r w:rsidRPr="005365E4">
        <w:rPr>
          <w:rFonts w:ascii="Times New Roman" w:eastAsia="Times New Roman" w:hAnsi="Times New Roman"/>
          <w:i/>
          <w:color w:val="000000" w:themeColor="text1"/>
          <w:sz w:val="28"/>
          <w:szCs w:val="28"/>
          <w:lang w:eastAsia="x-none"/>
        </w:rPr>
        <w:t>* Đối với nước thải khu nhà vệ sinh:</w:t>
      </w:r>
    </w:p>
    <w:p w:rsidR="007B1680" w:rsidRPr="005365E4" w:rsidRDefault="007B1680" w:rsidP="007B1680">
      <w:pPr>
        <w:widowControl w:val="0"/>
        <w:spacing w:before="120" w:line="360" w:lineRule="exact"/>
        <w:rPr>
          <w:rFonts w:ascii="Times New Roman" w:eastAsia="Times New Roman" w:hAnsi="Times New Roman"/>
          <w:b/>
          <w:bCs/>
          <w:i/>
          <w:color w:val="000000" w:themeColor="text1"/>
          <w:sz w:val="28"/>
          <w:szCs w:val="28"/>
        </w:rPr>
      </w:pPr>
      <w:bookmarkStart w:id="379" w:name="_Toc392508325"/>
      <w:bookmarkStart w:id="380" w:name="_Toc394296632"/>
      <w:bookmarkStart w:id="381" w:name="_Toc394296877"/>
      <w:bookmarkStart w:id="382" w:name="_Toc394297122"/>
      <w:bookmarkStart w:id="383" w:name="_Toc414266760"/>
      <w:bookmarkStart w:id="384" w:name="_Toc414266912"/>
      <w:r w:rsidRPr="005365E4">
        <w:rPr>
          <w:rFonts w:ascii="Times New Roman" w:eastAsia="Times New Roman" w:hAnsi="Times New Roman"/>
          <w:color w:val="000000" w:themeColor="text1"/>
          <w:sz w:val="28"/>
          <w:szCs w:val="28"/>
        </w:rPr>
        <w:t>Nước thải từ các nhà vệ sinh của tòa nhà 07 tầng và khu nhà ăn theo đường ống nhựa PVC D200 xuống các bể tự hoại 3 ngăn, được xây dựng ngầm phía sau các dãy nhà ( riêng đối với khu nhà 07 tầng thì có 02 bể tự hoại được đặt ngầm trước tòa nhà). Sau khi xử lý sơ bộ nước thải tiếp tục được dẫn về hố ga thu nước thải chung của bệnh viện theo đường ống nhựa PVC D200. Từ hố ga thu nước thải chung của Bệnh viện nước thải theo độ dốc chảy vào hệ thống xử lý nước thải tập trung bằng đường ống nhựa PVC D125mm để tiếp tục quá trình xử lý.</w:t>
      </w:r>
    </w:p>
    <w:p w:rsidR="007B1680" w:rsidRPr="005365E4" w:rsidRDefault="007B1680" w:rsidP="007B1680">
      <w:pPr>
        <w:spacing w:before="120" w:line="360" w:lineRule="exact"/>
        <w:rPr>
          <w:rFonts w:ascii="Times New Roman" w:hAnsi="Times New Roman"/>
          <w:color w:val="000000" w:themeColor="text1"/>
          <w:sz w:val="28"/>
          <w:szCs w:val="28"/>
        </w:rPr>
      </w:pPr>
      <w:r w:rsidRPr="005365E4">
        <w:rPr>
          <w:rFonts w:ascii="Times New Roman" w:hAnsi="Times New Roman"/>
          <w:color w:val="000000" w:themeColor="text1"/>
          <w:sz w:val="28"/>
          <w:szCs w:val="28"/>
        </w:rPr>
        <w:t xml:space="preserve">Về dung tích của bể tự hoại tại các khu vực được bố trí như sau: </w:t>
      </w:r>
    </w:p>
    <w:p w:rsidR="007B1680" w:rsidRPr="005365E4" w:rsidRDefault="007B1680" w:rsidP="007B1680">
      <w:pPr>
        <w:spacing w:before="120" w:line="360" w:lineRule="exact"/>
        <w:rPr>
          <w:rFonts w:ascii="Times New Roman" w:hAnsi="Times New Roman"/>
          <w:color w:val="000000" w:themeColor="text1"/>
          <w:sz w:val="28"/>
          <w:szCs w:val="28"/>
        </w:rPr>
      </w:pPr>
      <w:r w:rsidRPr="005365E4">
        <w:rPr>
          <w:rFonts w:ascii="Times New Roman" w:hAnsi="Times New Roman"/>
          <w:color w:val="000000" w:themeColor="text1"/>
          <w:sz w:val="28"/>
          <w:szCs w:val="28"/>
        </w:rPr>
        <w:t>+ Khu nhà điều trị 7 tầng: Bố trí 02 bể tự hoại phía sân trước nhà điều trị 07 tầng có dung tích 10m</w:t>
      </w:r>
      <w:r w:rsidRPr="005365E4">
        <w:rPr>
          <w:rFonts w:ascii="Times New Roman" w:hAnsi="Times New Roman"/>
          <w:color w:val="000000" w:themeColor="text1"/>
          <w:sz w:val="28"/>
          <w:szCs w:val="28"/>
          <w:vertAlign w:val="superscript"/>
        </w:rPr>
        <w:t>3</w:t>
      </w:r>
      <w:r w:rsidRPr="005365E4">
        <w:rPr>
          <w:rFonts w:ascii="Times New Roman" w:hAnsi="Times New Roman"/>
          <w:color w:val="000000" w:themeColor="text1"/>
          <w:sz w:val="28"/>
          <w:szCs w:val="28"/>
        </w:rPr>
        <w:t xml:space="preserve">/bể </w:t>
      </w:r>
      <w:r w:rsidRPr="005365E4">
        <w:rPr>
          <w:rFonts w:ascii="Times New Roman" w:eastAsia="Times New Roman" w:hAnsi="Times New Roman"/>
          <w:color w:val="000000" w:themeColor="text1"/>
          <w:sz w:val="28"/>
          <w:szCs w:val="28"/>
        </w:rPr>
        <w:t>kích thước (2,5x2x2)m.</w:t>
      </w:r>
    </w:p>
    <w:p w:rsidR="007B1680" w:rsidRPr="005365E4" w:rsidRDefault="007B1680" w:rsidP="007B1680">
      <w:pPr>
        <w:spacing w:before="120" w:line="360" w:lineRule="exact"/>
        <w:rPr>
          <w:rFonts w:ascii="Times New Roman" w:hAnsi="Times New Roman"/>
          <w:color w:val="000000" w:themeColor="text1"/>
          <w:sz w:val="28"/>
          <w:szCs w:val="28"/>
        </w:rPr>
      </w:pPr>
      <w:r w:rsidRPr="005365E4">
        <w:rPr>
          <w:rFonts w:ascii="Times New Roman" w:hAnsi="Times New Roman"/>
          <w:color w:val="000000" w:themeColor="text1"/>
          <w:sz w:val="28"/>
          <w:szCs w:val="28"/>
        </w:rPr>
        <w:t>+ Khu nhà ăn căng tin: Bố trí 01 bể tự hoại phía Đông nhà ăn căng tin, có dung tích 5m</w:t>
      </w:r>
      <w:r w:rsidRPr="005365E4">
        <w:rPr>
          <w:rFonts w:ascii="Times New Roman" w:hAnsi="Times New Roman"/>
          <w:color w:val="000000" w:themeColor="text1"/>
          <w:sz w:val="28"/>
          <w:szCs w:val="28"/>
          <w:vertAlign w:val="superscript"/>
        </w:rPr>
        <w:t>3</w:t>
      </w:r>
      <w:r w:rsidRPr="005365E4">
        <w:rPr>
          <w:rFonts w:ascii="Times New Roman" w:hAnsi="Times New Roman"/>
          <w:color w:val="000000" w:themeColor="text1"/>
          <w:sz w:val="28"/>
          <w:szCs w:val="28"/>
        </w:rPr>
        <w:t>/bể</w:t>
      </w:r>
      <w:r w:rsidRPr="005365E4">
        <w:rPr>
          <w:rFonts w:ascii="Times New Roman" w:eastAsia="Times New Roman" w:hAnsi="Times New Roman"/>
          <w:color w:val="000000" w:themeColor="text1"/>
          <w:sz w:val="28"/>
          <w:szCs w:val="28"/>
        </w:rPr>
        <w:t xml:space="preserve"> kích thước (2,5x2x1)m.</w:t>
      </w:r>
    </w:p>
    <w:p w:rsidR="0033693F" w:rsidRPr="005365E4" w:rsidRDefault="0033693F" w:rsidP="0033693F">
      <w:pPr>
        <w:spacing w:before="120" w:after="0" w:line="360" w:lineRule="exact"/>
        <w:rPr>
          <w:rFonts w:ascii="Times New Roman" w:hAnsi="Times New Roman" w:cs="Times New Roman"/>
          <w:color w:val="000000" w:themeColor="text1"/>
          <w:sz w:val="28"/>
          <w:szCs w:val="28"/>
        </w:rPr>
      </w:pPr>
      <w:bookmarkStart w:id="385" w:name="_Toc130984222"/>
      <w:bookmarkStart w:id="386" w:name="_Toc131084671"/>
      <w:bookmarkEnd w:id="379"/>
      <w:bookmarkEnd w:id="380"/>
      <w:bookmarkEnd w:id="381"/>
      <w:bookmarkEnd w:id="382"/>
      <w:bookmarkEnd w:id="383"/>
      <w:bookmarkEnd w:id="384"/>
      <w:r w:rsidRPr="005365E4">
        <w:rPr>
          <w:rFonts w:ascii="Times New Roman" w:hAnsi="Times New Roman" w:cs="Times New Roman"/>
          <w:color w:val="000000" w:themeColor="text1"/>
          <w:sz w:val="28"/>
          <w:szCs w:val="28"/>
        </w:rPr>
        <w:t>Quy trình xử lý nước thải trong bể tự hoại như sau:</w:t>
      </w:r>
    </w:p>
    <w:p w:rsidR="00E27082" w:rsidRPr="005365E4" w:rsidRDefault="00E27082">
      <w:pPr>
        <w:rPr>
          <w:rFonts w:ascii="Times New Roman" w:eastAsia="Times New Roman" w:hAnsi="Times New Roman" w:cs="Times New Roman"/>
          <w:bCs/>
          <w:i/>
          <w:color w:val="000000" w:themeColor="text1"/>
          <w:sz w:val="28"/>
          <w:szCs w:val="28"/>
        </w:rPr>
      </w:pPr>
      <w:r w:rsidRPr="005365E4">
        <w:rPr>
          <w:b/>
          <w:i/>
          <w:color w:val="000000" w:themeColor="text1"/>
          <w:sz w:val="28"/>
          <w:szCs w:val="28"/>
        </w:rPr>
        <w:br w:type="page"/>
      </w:r>
    </w:p>
    <w:p w:rsidR="0033693F" w:rsidRPr="005365E4" w:rsidRDefault="0033693F" w:rsidP="0033693F">
      <w:pPr>
        <w:pStyle w:val="Caption"/>
        <w:spacing w:before="120" w:line="360" w:lineRule="exact"/>
        <w:rPr>
          <w:b w:val="0"/>
          <w:i/>
          <w:color w:val="000000" w:themeColor="text1"/>
          <w:sz w:val="28"/>
          <w:szCs w:val="28"/>
        </w:rPr>
      </w:pPr>
      <w:bookmarkStart w:id="387" w:name="_Toc183705605"/>
      <w:r w:rsidRPr="005365E4">
        <w:rPr>
          <w:b w:val="0"/>
          <w:i/>
          <w:color w:val="000000" w:themeColor="text1"/>
          <w:sz w:val="28"/>
          <w:szCs w:val="28"/>
        </w:rPr>
        <w:lastRenderedPageBreak/>
        <w:t xml:space="preserve">Sơ đồ </w:t>
      </w:r>
      <w:r w:rsidRPr="005365E4">
        <w:rPr>
          <w:b w:val="0"/>
          <w:i/>
          <w:color w:val="000000" w:themeColor="text1"/>
          <w:sz w:val="28"/>
          <w:szCs w:val="28"/>
        </w:rPr>
        <w:fldChar w:fldCharType="begin"/>
      </w:r>
      <w:r w:rsidRPr="005365E4">
        <w:rPr>
          <w:b w:val="0"/>
          <w:i/>
          <w:color w:val="000000" w:themeColor="text1"/>
          <w:sz w:val="28"/>
          <w:szCs w:val="28"/>
        </w:rPr>
        <w:instrText xml:space="preserve"> SEQ Sơ_đồ \* ARABIC </w:instrText>
      </w:r>
      <w:r w:rsidRPr="005365E4">
        <w:rPr>
          <w:b w:val="0"/>
          <w:i/>
          <w:color w:val="000000" w:themeColor="text1"/>
          <w:sz w:val="28"/>
          <w:szCs w:val="28"/>
        </w:rPr>
        <w:fldChar w:fldCharType="separate"/>
      </w:r>
      <w:r w:rsidR="00894D42">
        <w:rPr>
          <w:b w:val="0"/>
          <w:i/>
          <w:noProof/>
          <w:color w:val="000000" w:themeColor="text1"/>
          <w:sz w:val="28"/>
          <w:szCs w:val="28"/>
        </w:rPr>
        <w:t>4</w:t>
      </w:r>
      <w:r w:rsidRPr="005365E4">
        <w:rPr>
          <w:b w:val="0"/>
          <w:i/>
          <w:color w:val="000000" w:themeColor="text1"/>
          <w:sz w:val="28"/>
          <w:szCs w:val="28"/>
        </w:rPr>
        <w:fldChar w:fldCharType="end"/>
      </w:r>
      <w:r w:rsidRPr="005365E4">
        <w:rPr>
          <w:b w:val="0"/>
          <w:i/>
          <w:color w:val="000000" w:themeColor="text1"/>
          <w:sz w:val="28"/>
          <w:szCs w:val="28"/>
        </w:rPr>
        <w:t>: Nguyên lý hoạt động của bể tự hoại</w:t>
      </w:r>
      <w:bookmarkEnd w:id="385"/>
      <w:bookmarkEnd w:id="386"/>
      <w:bookmarkEnd w:id="387"/>
    </w:p>
    <w:p w:rsidR="0033693F" w:rsidRPr="005365E4" w:rsidRDefault="007B1680" w:rsidP="0033693F">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noProof/>
          <w:color w:val="000000" w:themeColor="text1"/>
          <w:sz w:val="28"/>
          <w:szCs w:val="28"/>
          <w:lang w:val="en-US"/>
        </w:rPr>
        <mc:AlternateContent>
          <mc:Choice Requires="wpg">
            <w:drawing>
              <wp:anchor distT="0" distB="0" distL="114300" distR="114300" simplePos="0" relativeHeight="252018688" behindDoc="0" locked="0" layoutInCell="1" allowOverlap="1">
                <wp:simplePos x="0" y="0"/>
                <wp:positionH relativeFrom="column">
                  <wp:posOffset>50165</wp:posOffset>
                </wp:positionH>
                <wp:positionV relativeFrom="paragraph">
                  <wp:posOffset>129540</wp:posOffset>
                </wp:positionV>
                <wp:extent cx="5804535" cy="1536065"/>
                <wp:effectExtent l="12065" t="9525" r="1270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1536065"/>
                          <a:chOff x="1459" y="8670"/>
                          <a:chExt cx="9141" cy="2419"/>
                        </a:xfrm>
                      </wpg:grpSpPr>
                      <wps:wsp>
                        <wps:cNvPr id="24" name="Text Box 19"/>
                        <wps:cNvSpPr txBox="1">
                          <a:spLocks noChangeArrowheads="1"/>
                        </wps:cNvSpPr>
                        <wps:spPr bwMode="auto">
                          <a:xfrm>
                            <a:off x="5081" y="8751"/>
                            <a:ext cx="2502" cy="885"/>
                          </a:xfrm>
                          <a:prstGeom prst="rect">
                            <a:avLst/>
                          </a:prstGeom>
                          <a:solidFill>
                            <a:srgbClr val="FFFFFF"/>
                          </a:solidFill>
                          <a:ln w="9525">
                            <a:solidFill>
                              <a:srgbClr val="000000"/>
                            </a:solidFill>
                            <a:miter lim="800000"/>
                            <a:headEnd/>
                            <a:tailEnd/>
                          </a:ln>
                        </wps:spPr>
                        <wps:txbx>
                          <w:txbxContent>
                            <w:p w:rsidR="00BC56F6" w:rsidRPr="00400B93" w:rsidRDefault="00BC56F6" w:rsidP="00121131">
                              <w:pPr>
                                <w:spacing w:after="0"/>
                                <w:ind w:firstLine="0"/>
                                <w:jc w:val="center"/>
                                <w:rPr>
                                  <w:rFonts w:ascii="Times New Roman" w:hAnsi="Times New Roman"/>
                                  <w:b/>
                                  <w:bCs/>
                                  <w:sz w:val="24"/>
                                  <w:szCs w:val="24"/>
                                  <w:lang w:val="pt-BR"/>
                                </w:rPr>
                              </w:pPr>
                              <w:r w:rsidRPr="00400B93">
                                <w:rPr>
                                  <w:rFonts w:ascii="Times New Roman" w:hAnsi="Times New Roman"/>
                                  <w:b/>
                                  <w:bCs/>
                                  <w:sz w:val="24"/>
                                  <w:szCs w:val="24"/>
                                  <w:lang w:val="pt-BR"/>
                                </w:rPr>
                                <w:t xml:space="preserve">Ngăn 1: </w:t>
                              </w:r>
                              <w:r w:rsidRPr="00400B93">
                                <w:rPr>
                                  <w:rFonts w:ascii="Times New Roman" w:hAnsi="Times New Roman"/>
                                  <w:sz w:val="24"/>
                                  <w:szCs w:val="24"/>
                                  <w:lang w:val="pt-BR"/>
                                </w:rPr>
                                <w:t>Điều hòa</w:t>
                              </w:r>
                            </w:p>
                            <w:p w:rsidR="00BC56F6" w:rsidRPr="00400B93" w:rsidRDefault="00BC56F6" w:rsidP="00121131">
                              <w:pPr>
                                <w:spacing w:after="0"/>
                                <w:ind w:firstLine="0"/>
                                <w:jc w:val="center"/>
                                <w:rPr>
                                  <w:rFonts w:ascii="Times New Roman" w:hAnsi="Times New Roman"/>
                                  <w:sz w:val="24"/>
                                  <w:szCs w:val="24"/>
                                  <w:lang w:val="pt-BR"/>
                                </w:rPr>
                              </w:pPr>
                              <w:r w:rsidRPr="00400B93">
                                <w:rPr>
                                  <w:rFonts w:ascii="Times New Roman" w:hAnsi="Times New Roman"/>
                                  <w:sz w:val="24"/>
                                  <w:szCs w:val="24"/>
                                  <w:lang w:val="pt-BR"/>
                                </w:rPr>
                                <w:t xml:space="preserve">Lắng </w:t>
                              </w:r>
                              <w:r w:rsidRPr="00400B93">
                                <w:rPr>
                                  <w:rFonts w:ascii="Times New Roman" w:hAnsi="Times New Roman"/>
                                  <w:sz w:val="24"/>
                                  <w:szCs w:val="24"/>
                                  <w:lang w:val="nl-NL"/>
                                </w:rPr>
                                <w:t>Phân hủy SH</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a:off x="8376" y="8670"/>
                            <a:ext cx="2217" cy="876"/>
                          </a:xfrm>
                          <a:prstGeom prst="rect">
                            <a:avLst/>
                          </a:prstGeom>
                          <a:solidFill>
                            <a:srgbClr val="FFFFFF"/>
                          </a:solidFill>
                          <a:ln w="9525">
                            <a:solidFill>
                              <a:srgbClr val="000000"/>
                            </a:solidFill>
                            <a:miter lim="800000"/>
                            <a:headEnd/>
                            <a:tailEnd/>
                          </a:ln>
                        </wps:spPr>
                        <wps:txbx>
                          <w:txbxContent>
                            <w:p w:rsidR="00BC56F6" w:rsidRPr="00400B93" w:rsidRDefault="00BC56F6" w:rsidP="00121131">
                              <w:pPr>
                                <w:spacing w:after="0"/>
                                <w:ind w:firstLine="0"/>
                                <w:jc w:val="center"/>
                                <w:rPr>
                                  <w:rFonts w:ascii="Times New Roman" w:hAnsi="Times New Roman"/>
                                  <w:b/>
                                  <w:bCs/>
                                  <w:sz w:val="24"/>
                                  <w:szCs w:val="24"/>
                                  <w:lang w:val="pt-BR"/>
                                </w:rPr>
                              </w:pPr>
                              <w:r w:rsidRPr="00400B93">
                                <w:rPr>
                                  <w:rFonts w:ascii="Times New Roman" w:hAnsi="Times New Roman"/>
                                  <w:b/>
                                  <w:bCs/>
                                  <w:sz w:val="24"/>
                                  <w:szCs w:val="24"/>
                                  <w:lang w:val="pt-BR"/>
                                </w:rPr>
                                <w:t xml:space="preserve">Ngăn 2: </w:t>
                              </w:r>
                              <w:r w:rsidRPr="00400B93">
                                <w:rPr>
                                  <w:rFonts w:ascii="Times New Roman" w:hAnsi="Times New Roman"/>
                                  <w:sz w:val="24"/>
                                  <w:szCs w:val="24"/>
                                  <w:lang w:val="pt-BR"/>
                                </w:rPr>
                                <w:t>Lắng</w:t>
                              </w:r>
                            </w:p>
                            <w:p w:rsidR="00BC56F6" w:rsidRPr="00400B93" w:rsidRDefault="00BC56F6" w:rsidP="00121131">
                              <w:pPr>
                                <w:spacing w:after="0"/>
                                <w:ind w:firstLine="0"/>
                                <w:jc w:val="center"/>
                                <w:rPr>
                                  <w:rFonts w:ascii="Times New Roman" w:hAnsi="Times New Roman"/>
                                  <w:sz w:val="24"/>
                                  <w:szCs w:val="24"/>
                                  <w:lang w:val="pt-BR"/>
                                </w:rPr>
                              </w:pPr>
                              <w:r w:rsidRPr="00400B93">
                                <w:rPr>
                                  <w:rFonts w:ascii="Times New Roman" w:hAnsi="Times New Roman"/>
                                  <w:sz w:val="24"/>
                                  <w:szCs w:val="24"/>
                                  <w:lang w:val="pt-BR"/>
                                </w:rPr>
                                <w:t>Phân hủy SH</w:t>
                              </w:r>
                            </w:p>
                          </w:txbxContent>
                        </wps:txbx>
                        <wps:bodyPr rot="0" vert="horz" wrap="square" lIns="91440" tIns="45720" rIns="91440" bIns="45720" anchor="t" anchorCtr="0" upright="1">
                          <a:noAutofit/>
                        </wps:bodyPr>
                      </wps:wsp>
                      <wps:wsp>
                        <wps:cNvPr id="26" name="Text Box 21"/>
                        <wps:cNvSpPr txBox="1">
                          <a:spLocks noChangeArrowheads="1"/>
                        </wps:cNvSpPr>
                        <wps:spPr bwMode="auto">
                          <a:xfrm>
                            <a:off x="8383" y="9999"/>
                            <a:ext cx="2217" cy="623"/>
                          </a:xfrm>
                          <a:prstGeom prst="rect">
                            <a:avLst/>
                          </a:prstGeom>
                          <a:solidFill>
                            <a:srgbClr val="FFFFFF"/>
                          </a:solidFill>
                          <a:ln w="9525">
                            <a:solidFill>
                              <a:srgbClr val="000000"/>
                            </a:solidFill>
                            <a:miter lim="800000"/>
                            <a:headEnd/>
                            <a:tailEnd/>
                          </a:ln>
                        </wps:spPr>
                        <wps:txbx>
                          <w:txbxContent>
                            <w:p w:rsidR="00BC56F6" w:rsidRPr="00400B93" w:rsidRDefault="00BC56F6" w:rsidP="00121131">
                              <w:pPr>
                                <w:spacing w:after="0"/>
                                <w:ind w:firstLine="0"/>
                                <w:jc w:val="center"/>
                                <w:rPr>
                                  <w:rFonts w:ascii="Times New Roman" w:hAnsi="Times New Roman"/>
                                  <w:b/>
                                  <w:bCs/>
                                  <w:sz w:val="24"/>
                                  <w:szCs w:val="24"/>
                                  <w:lang w:val="nl-NL"/>
                                </w:rPr>
                              </w:pPr>
                              <w:r w:rsidRPr="00400B93">
                                <w:rPr>
                                  <w:rFonts w:ascii="Times New Roman" w:hAnsi="Times New Roman"/>
                                  <w:b/>
                                  <w:bCs/>
                                  <w:sz w:val="24"/>
                                  <w:szCs w:val="24"/>
                                  <w:lang w:val="nl-NL"/>
                                </w:rPr>
                                <w:t xml:space="preserve">Ngăn 3: </w:t>
                              </w:r>
                              <w:r w:rsidRPr="00400B93">
                                <w:rPr>
                                  <w:rFonts w:ascii="Times New Roman" w:hAnsi="Times New Roman"/>
                                  <w:sz w:val="24"/>
                                  <w:szCs w:val="24"/>
                                  <w:lang w:val="nl-NL"/>
                                </w:rPr>
                                <w:t>Lắng</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1857" y="8699"/>
                            <a:ext cx="1814" cy="937"/>
                          </a:xfrm>
                          <a:prstGeom prst="rect">
                            <a:avLst/>
                          </a:prstGeom>
                          <a:solidFill>
                            <a:srgbClr val="FFFFFF"/>
                          </a:solidFill>
                          <a:ln w="9525">
                            <a:solidFill>
                              <a:srgbClr val="000000"/>
                            </a:solidFill>
                            <a:miter lim="800000"/>
                            <a:headEnd/>
                            <a:tailEnd/>
                          </a:ln>
                        </wps:spPr>
                        <wps:txbx>
                          <w:txbxContent>
                            <w:p w:rsidR="00BC56F6" w:rsidRPr="00400B93" w:rsidRDefault="00BC56F6" w:rsidP="00121131">
                              <w:pPr>
                                <w:spacing w:after="0"/>
                                <w:ind w:firstLine="0"/>
                                <w:jc w:val="center"/>
                                <w:rPr>
                                  <w:rFonts w:ascii="Times New Roman" w:hAnsi="Times New Roman"/>
                                  <w:sz w:val="24"/>
                                  <w:szCs w:val="24"/>
                                </w:rPr>
                              </w:pPr>
                              <w:r w:rsidRPr="00400B93">
                                <w:rPr>
                                  <w:rFonts w:ascii="Times New Roman" w:hAnsi="Times New Roman"/>
                                  <w:sz w:val="24"/>
                                  <w:szCs w:val="24"/>
                                </w:rPr>
                                <w:t>Nước thải nhà vệ sinh</w:t>
                              </w:r>
                            </w:p>
                          </w:txbxContent>
                        </wps:txbx>
                        <wps:bodyPr rot="0" vert="horz" wrap="square" lIns="91440" tIns="45720" rIns="91440" bIns="45720" anchor="t" anchorCtr="0" upright="1">
                          <a:noAutofit/>
                        </wps:bodyPr>
                      </wps:wsp>
                      <wps:wsp>
                        <wps:cNvPr id="28" name="Line 23"/>
                        <wps:cNvCnPr>
                          <a:cxnSpLocks noChangeShapeType="1"/>
                        </wps:cNvCnPr>
                        <wps:spPr bwMode="auto">
                          <a:xfrm>
                            <a:off x="3671" y="9303"/>
                            <a:ext cx="1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7556" y="9303"/>
                            <a:ext cx="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468" y="9639"/>
                            <a:ext cx="0" cy="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26"/>
                        <wps:cNvSpPr txBox="1">
                          <a:spLocks noChangeArrowheads="1"/>
                        </wps:cNvSpPr>
                        <wps:spPr bwMode="auto">
                          <a:xfrm>
                            <a:off x="3766" y="8724"/>
                            <a:ext cx="1208"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6F6" w:rsidRPr="00377880" w:rsidRDefault="00BC56F6" w:rsidP="00121131">
                              <w:pPr>
                                <w:spacing w:after="0"/>
                                <w:ind w:firstLine="0"/>
                                <w:jc w:val="center"/>
                                <w:rPr>
                                  <w:rFonts w:ascii="Times New Roman" w:hAnsi="Times New Roman"/>
                                  <w:sz w:val="20"/>
                                  <w:szCs w:val="20"/>
                                  <w:lang w:val="pt-BR"/>
                                </w:rPr>
                              </w:pPr>
                              <w:r w:rsidRPr="00377880">
                                <w:rPr>
                                  <w:rFonts w:ascii="Times New Roman" w:hAnsi="Times New Roman"/>
                                  <w:sz w:val="20"/>
                                  <w:szCs w:val="20"/>
                                  <w:lang w:val="pt-BR"/>
                                </w:rPr>
                                <w:t>Ống PVCΦ200</w:t>
                              </w:r>
                            </w:p>
                          </w:txbxContent>
                        </wps:txbx>
                        <wps:bodyPr rot="0" vert="horz" wrap="square" lIns="91440" tIns="45720" rIns="91440" bIns="45720" anchor="t" anchorCtr="0" upright="1">
                          <a:noAutofit/>
                        </wps:bodyPr>
                      </wps:wsp>
                      <wps:wsp>
                        <wps:cNvPr id="1711670279" name="Text Box 27"/>
                        <wps:cNvSpPr txBox="1">
                          <a:spLocks noChangeArrowheads="1"/>
                        </wps:cNvSpPr>
                        <wps:spPr bwMode="auto">
                          <a:xfrm>
                            <a:off x="1459" y="9929"/>
                            <a:ext cx="2493" cy="857"/>
                          </a:xfrm>
                          <a:prstGeom prst="rect">
                            <a:avLst/>
                          </a:prstGeom>
                          <a:solidFill>
                            <a:srgbClr val="FFFFFF"/>
                          </a:solidFill>
                          <a:ln w="9525">
                            <a:solidFill>
                              <a:srgbClr val="000000"/>
                            </a:solidFill>
                            <a:miter lim="800000"/>
                            <a:headEnd/>
                            <a:tailEnd/>
                          </a:ln>
                        </wps:spPr>
                        <wps:txbx>
                          <w:txbxContent>
                            <w:p w:rsidR="00BC56F6" w:rsidRPr="00400B93" w:rsidRDefault="00BC56F6" w:rsidP="00121131">
                              <w:pPr>
                                <w:spacing w:after="0"/>
                                <w:ind w:firstLine="0"/>
                                <w:jc w:val="center"/>
                                <w:rPr>
                                  <w:rFonts w:ascii="Times New Roman" w:hAnsi="Times New Roman"/>
                                  <w:bCs/>
                                  <w:sz w:val="24"/>
                                  <w:szCs w:val="24"/>
                                  <w:lang w:val="nl-NL"/>
                                </w:rPr>
                              </w:pPr>
                              <w:r w:rsidRPr="00400B93">
                                <w:rPr>
                                  <w:rFonts w:ascii="Times New Roman" w:hAnsi="Times New Roman"/>
                                  <w:bCs/>
                                  <w:sz w:val="24"/>
                                  <w:szCs w:val="24"/>
                                  <w:lang w:val="nl-NL"/>
                                </w:rPr>
                                <w:t>Hệ thống xử lý nước thải 100m</w:t>
                              </w:r>
                              <w:r w:rsidRPr="00400B93">
                                <w:rPr>
                                  <w:rFonts w:ascii="Times New Roman" w:hAnsi="Times New Roman"/>
                                  <w:bCs/>
                                  <w:sz w:val="24"/>
                                  <w:szCs w:val="24"/>
                                  <w:vertAlign w:val="superscript"/>
                                  <w:lang w:val="nl-NL"/>
                                </w:rPr>
                                <w:t>3</w:t>
                              </w:r>
                              <w:r w:rsidRPr="00400B93">
                                <w:rPr>
                                  <w:rFonts w:ascii="Times New Roman" w:hAnsi="Times New Roman"/>
                                  <w:bCs/>
                                  <w:sz w:val="24"/>
                                  <w:szCs w:val="24"/>
                                  <w:lang w:val="nl-NL"/>
                                </w:rPr>
                                <w:t>/ngày</w:t>
                              </w:r>
                            </w:p>
                          </w:txbxContent>
                        </wps:txbx>
                        <wps:bodyPr rot="0" vert="horz" wrap="square" lIns="0" tIns="0" rIns="0" bIns="0" anchor="t" anchorCtr="0" upright="1">
                          <a:noAutofit/>
                        </wps:bodyPr>
                      </wps:wsp>
                      <wps:wsp>
                        <wps:cNvPr id="64" name="Line 28"/>
                        <wps:cNvCnPr>
                          <a:cxnSpLocks noChangeShapeType="1"/>
                        </wps:cNvCnPr>
                        <wps:spPr bwMode="auto">
                          <a:xfrm flipH="1">
                            <a:off x="7200" y="10267"/>
                            <a:ext cx="11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29"/>
                        <wps:cNvSpPr txBox="1">
                          <a:spLocks noChangeArrowheads="1"/>
                        </wps:cNvSpPr>
                        <wps:spPr bwMode="auto">
                          <a:xfrm>
                            <a:off x="5243" y="9794"/>
                            <a:ext cx="1957" cy="1180"/>
                          </a:xfrm>
                          <a:prstGeom prst="rect">
                            <a:avLst/>
                          </a:prstGeom>
                          <a:solidFill>
                            <a:srgbClr val="FFFFFF"/>
                          </a:solidFill>
                          <a:ln w="9525">
                            <a:solidFill>
                              <a:srgbClr val="000000"/>
                            </a:solidFill>
                            <a:miter lim="800000"/>
                            <a:headEnd/>
                            <a:tailEnd/>
                          </a:ln>
                        </wps:spPr>
                        <wps:txbx>
                          <w:txbxContent>
                            <w:p w:rsidR="00BC56F6" w:rsidRPr="00400B93" w:rsidRDefault="00BC56F6" w:rsidP="00121131">
                              <w:pPr>
                                <w:spacing w:after="0"/>
                                <w:ind w:firstLine="0"/>
                                <w:jc w:val="center"/>
                                <w:rPr>
                                  <w:rFonts w:ascii="Times New Roman" w:hAnsi="Times New Roman"/>
                                  <w:sz w:val="24"/>
                                  <w:szCs w:val="24"/>
                                </w:rPr>
                              </w:pPr>
                              <w:r>
                                <w:rPr>
                                  <w:rFonts w:ascii="Times New Roman" w:hAnsi="Times New Roman"/>
                                  <w:sz w:val="24"/>
                                  <w:szCs w:val="24"/>
                                </w:rPr>
                                <w:t>Hố ga thu nước thải chung của Bệnh viện</w:t>
                              </w:r>
                            </w:p>
                          </w:txbxContent>
                        </wps:txbx>
                        <wps:bodyPr rot="0" vert="horz" wrap="square" lIns="91440" tIns="45720" rIns="91440" bIns="45720" anchor="t" anchorCtr="0" upright="1">
                          <a:noAutofit/>
                        </wps:bodyPr>
                      </wps:wsp>
                      <wps:wsp>
                        <wps:cNvPr id="73" name="Line 30"/>
                        <wps:cNvCnPr>
                          <a:cxnSpLocks noChangeShapeType="1"/>
                        </wps:cNvCnPr>
                        <wps:spPr bwMode="auto">
                          <a:xfrm flipH="1">
                            <a:off x="3952" y="10267"/>
                            <a:ext cx="12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31"/>
                        <wps:cNvSpPr txBox="1">
                          <a:spLocks noChangeArrowheads="1"/>
                        </wps:cNvSpPr>
                        <wps:spPr bwMode="auto">
                          <a:xfrm>
                            <a:off x="7236" y="10438"/>
                            <a:ext cx="1147"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6F6" w:rsidRPr="00377880" w:rsidRDefault="00BC56F6" w:rsidP="00121131">
                              <w:pPr>
                                <w:spacing w:after="0"/>
                                <w:ind w:firstLine="0"/>
                                <w:jc w:val="center"/>
                                <w:rPr>
                                  <w:rFonts w:ascii="Times New Roman" w:hAnsi="Times New Roman"/>
                                  <w:sz w:val="20"/>
                                  <w:szCs w:val="20"/>
                                  <w:lang w:val="pt-BR"/>
                                </w:rPr>
                              </w:pPr>
                              <w:r w:rsidRPr="00377880">
                                <w:rPr>
                                  <w:rFonts w:ascii="Times New Roman" w:hAnsi="Times New Roman"/>
                                  <w:sz w:val="20"/>
                                  <w:szCs w:val="20"/>
                                  <w:lang w:val="pt-BR"/>
                                </w:rPr>
                                <w:t>Ống PVCΦ20</w:t>
                              </w:r>
                              <w:r>
                                <w:rPr>
                                  <w:rFonts w:ascii="Times New Roman" w:hAnsi="Times New Roman"/>
                                  <w:sz w:val="20"/>
                                  <w:szCs w:val="20"/>
                                  <w:lang w:val="pt-BR"/>
                                </w:rPr>
                                <w:t>0</w:t>
                              </w:r>
                              <w:r w:rsidRPr="00377880">
                                <w:rPr>
                                  <w:rFonts w:ascii="Times New Roman" w:hAnsi="Times New Roman"/>
                                  <w:sz w:val="20"/>
                                  <w:szCs w:val="20"/>
                                  <w:lang w:val="pt-BR"/>
                                </w:rPr>
                                <w:t>0</w:t>
                              </w:r>
                            </w:p>
                          </w:txbxContent>
                        </wps:txbx>
                        <wps:bodyPr rot="0" vert="horz" wrap="square" lIns="91440" tIns="45720" rIns="91440" bIns="45720" anchor="t" anchorCtr="0" upright="1">
                          <a:noAutofit/>
                        </wps:bodyPr>
                      </wps:wsp>
                      <wps:wsp>
                        <wps:cNvPr id="75" name="Text Box 32"/>
                        <wps:cNvSpPr txBox="1">
                          <a:spLocks noChangeArrowheads="1"/>
                        </wps:cNvSpPr>
                        <wps:spPr bwMode="auto">
                          <a:xfrm>
                            <a:off x="3952" y="10329"/>
                            <a:ext cx="1147" cy="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6F6" w:rsidRPr="003A1D16" w:rsidRDefault="00BC56F6" w:rsidP="00121131">
                              <w:pPr>
                                <w:spacing w:after="0"/>
                                <w:ind w:firstLine="0"/>
                                <w:jc w:val="center"/>
                                <w:rPr>
                                  <w:rFonts w:ascii="Times New Roman" w:hAnsi="Times New Roman"/>
                                  <w:sz w:val="20"/>
                                  <w:szCs w:val="20"/>
                                </w:rPr>
                              </w:pPr>
                              <w:r w:rsidRPr="00377880">
                                <w:rPr>
                                  <w:rFonts w:ascii="Times New Roman" w:hAnsi="Times New Roman"/>
                                  <w:sz w:val="20"/>
                                  <w:szCs w:val="20"/>
                                  <w:lang w:val="pt-BR"/>
                                </w:rPr>
                                <w:t xml:space="preserve">Ống </w:t>
                              </w:r>
                              <w:r>
                                <w:rPr>
                                  <w:rFonts w:ascii="Times New Roman" w:hAnsi="Times New Roman"/>
                                  <w:sz w:val="20"/>
                                  <w:szCs w:val="20"/>
                                  <w:lang w:val="pt-BR"/>
                                </w:rPr>
                                <w:t>PVCΦ</w:t>
                              </w:r>
                              <w:r>
                                <w:rPr>
                                  <w:rFonts w:ascii="Times New Roman" w:hAnsi="Times New Roman"/>
                                  <w:sz w:val="20"/>
                                  <w:szCs w:val="20"/>
                                </w:rPr>
                                <w:t>125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3" o:spid="_x0000_s1112" style="position:absolute;left:0;text-align:left;margin-left:3.95pt;margin-top:10.2pt;width:457.05pt;height:120.95pt;z-index:252018688" coordorigin="1459,8670" coordsize="9141,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">
                <v:shape id="Text Box 19" o:spid="_x0000_s1113" type="#_x0000_t202" style="position:absolute;left:5081;top:8751;width:2502;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BC56F6" w:rsidRPr="00400B93" w:rsidRDefault="00BC56F6" w:rsidP="00121131">
                        <w:pPr>
                          <w:spacing w:after="0"/>
                          <w:ind w:firstLine="0"/>
                          <w:jc w:val="center"/>
                          <w:rPr>
                            <w:rFonts w:ascii="Times New Roman" w:hAnsi="Times New Roman"/>
                            <w:b/>
                            <w:bCs/>
                            <w:sz w:val="24"/>
                            <w:szCs w:val="24"/>
                            <w:lang w:val="pt-BR"/>
                          </w:rPr>
                        </w:pPr>
                        <w:r w:rsidRPr="00400B93">
                          <w:rPr>
                            <w:rFonts w:ascii="Times New Roman" w:hAnsi="Times New Roman"/>
                            <w:b/>
                            <w:bCs/>
                            <w:sz w:val="24"/>
                            <w:szCs w:val="24"/>
                            <w:lang w:val="pt-BR"/>
                          </w:rPr>
                          <w:t xml:space="preserve">Ngăn 1: </w:t>
                        </w:r>
                        <w:r w:rsidRPr="00400B93">
                          <w:rPr>
                            <w:rFonts w:ascii="Times New Roman" w:hAnsi="Times New Roman"/>
                            <w:sz w:val="24"/>
                            <w:szCs w:val="24"/>
                            <w:lang w:val="pt-BR"/>
                          </w:rPr>
                          <w:t>Điều hòa</w:t>
                        </w:r>
                      </w:p>
                      <w:p w:rsidR="00BC56F6" w:rsidRPr="00400B93" w:rsidRDefault="00BC56F6" w:rsidP="00121131">
                        <w:pPr>
                          <w:spacing w:after="0"/>
                          <w:ind w:firstLine="0"/>
                          <w:jc w:val="center"/>
                          <w:rPr>
                            <w:rFonts w:ascii="Times New Roman" w:hAnsi="Times New Roman"/>
                            <w:sz w:val="24"/>
                            <w:szCs w:val="24"/>
                            <w:lang w:val="pt-BR"/>
                          </w:rPr>
                        </w:pPr>
                        <w:r w:rsidRPr="00400B93">
                          <w:rPr>
                            <w:rFonts w:ascii="Times New Roman" w:hAnsi="Times New Roman"/>
                            <w:sz w:val="24"/>
                            <w:szCs w:val="24"/>
                            <w:lang w:val="pt-BR"/>
                          </w:rPr>
                          <w:t xml:space="preserve">Lắng </w:t>
                        </w:r>
                        <w:r w:rsidRPr="00400B93">
                          <w:rPr>
                            <w:rFonts w:ascii="Times New Roman" w:hAnsi="Times New Roman"/>
                            <w:sz w:val="24"/>
                            <w:szCs w:val="24"/>
                            <w:lang w:val="nl-NL"/>
                          </w:rPr>
                          <w:t>Phân hủy SH</w:t>
                        </w:r>
                      </w:p>
                    </w:txbxContent>
                  </v:textbox>
                </v:shape>
                <v:shape id="Text Box 20" o:spid="_x0000_s1114" type="#_x0000_t202" style="position:absolute;left:8376;top:8670;width:2217;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BC56F6" w:rsidRPr="00400B93" w:rsidRDefault="00BC56F6" w:rsidP="00121131">
                        <w:pPr>
                          <w:spacing w:after="0"/>
                          <w:ind w:firstLine="0"/>
                          <w:jc w:val="center"/>
                          <w:rPr>
                            <w:rFonts w:ascii="Times New Roman" w:hAnsi="Times New Roman"/>
                            <w:b/>
                            <w:bCs/>
                            <w:sz w:val="24"/>
                            <w:szCs w:val="24"/>
                            <w:lang w:val="pt-BR"/>
                          </w:rPr>
                        </w:pPr>
                        <w:r w:rsidRPr="00400B93">
                          <w:rPr>
                            <w:rFonts w:ascii="Times New Roman" w:hAnsi="Times New Roman"/>
                            <w:b/>
                            <w:bCs/>
                            <w:sz w:val="24"/>
                            <w:szCs w:val="24"/>
                            <w:lang w:val="pt-BR"/>
                          </w:rPr>
                          <w:t xml:space="preserve">Ngăn 2: </w:t>
                        </w:r>
                        <w:r w:rsidRPr="00400B93">
                          <w:rPr>
                            <w:rFonts w:ascii="Times New Roman" w:hAnsi="Times New Roman"/>
                            <w:sz w:val="24"/>
                            <w:szCs w:val="24"/>
                            <w:lang w:val="pt-BR"/>
                          </w:rPr>
                          <w:t>Lắng</w:t>
                        </w:r>
                      </w:p>
                      <w:p w:rsidR="00BC56F6" w:rsidRPr="00400B93" w:rsidRDefault="00BC56F6" w:rsidP="00121131">
                        <w:pPr>
                          <w:spacing w:after="0"/>
                          <w:ind w:firstLine="0"/>
                          <w:jc w:val="center"/>
                          <w:rPr>
                            <w:rFonts w:ascii="Times New Roman" w:hAnsi="Times New Roman"/>
                            <w:sz w:val="24"/>
                            <w:szCs w:val="24"/>
                            <w:lang w:val="pt-BR"/>
                          </w:rPr>
                        </w:pPr>
                        <w:r w:rsidRPr="00400B93">
                          <w:rPr>
                            <w:rFonts w:ascii="Times New Roman" w:hAnsi="Times New Roman"/>
                            <w:sz w:val="24"/>
                            <w:szCs w:val="24"/>
                            <w:lang w:val="pt-BR"/>
                          </w:rPr>
                          <w:t>Phân hủy SH</w:t>
                        </w:r>
                      </w:p>
                    </w:txbxContent>
                  </v:textbox>
                </v:shape>
                <v:shape id="Text Box 21" o:spid="_x0000_s1115" type="#_x0000_t202" style="position:absolute;left:8383;top:9999;width:2217;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BC56F6" w:rsidRPr="00400B93" w:rsidRDefault="00BC56F6" w:rsidP="00121131">
                        <w:pPr>
                          <w:spacing w:after="0"/>
                          <w:ind w:firstLine="0"/>
                          <w:jc w:val="center"/>
                          <w:rPr>
                            <w:rFonts w:ascii="Times New Roman" w:hAnsi="Times New Roman"/>
                            <w:b/>
                            <w:bCs/>
                            <w:sz w:val="24"/>
                            <w:szCs w:val="24"/>
                            <w:lang w:val="nl-NL"/>
                          </w:rPr>
                        </w:pPr>
                        <w:r w:rsidRPr="00400B93">
                          <w:rPr>
                            <w:rFonts w:ascii="Times New Roman" w:hAnsi="Times New Roman"/>
                            <w:b/>
                            <w:bCs/>
                            <w:sz w:val="24"/>
                            <w:szCs w:val="24"/>
                            <w:lang w:val="nl-NL"/>
                          </w:rPr>
                          <w:t xml:space="preserve">Ngăn 3: </w:t>
                        </w:r>
                        <w:r w:rsidRPr="00400B93">
                          <w:rPr>
                            <w:rFonts w:ascii="Times New Roman" w:hAnsi="Times New Roman"/>
                            <w:sz w:val="24"/>
                            <w:szCs w:val="24"/>
                            <w:lang w:val="nl-NL"/>
                          </w:rPr>
                          <w:t>Lắng</w:t>
                        </w:r>
                      </w:p>
                    </w:txbxContent>
                  </v:textbox>
                </v:shape>
                <v:shape id="Text Box 22" o:spid="_x0000_s1116" type="#_x0000_t202" style="position:absolute;left:1857;top:8699;width:1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BC56F6" w:rsidRPr="00400B93" w:rsidRDefault="00BC56F6" w:rsidP="00121131">
                        <w:pPr>
                          <w:spacing w:after="0"/>
                          <w:ind w:firstLine="0"/>
                          <w:jc w:val="center"/>
                          <w:rPr>
                            <w:rFonts w:ascii="Times New Roman" w:hAnsi="Times New Roman"/>
                            <w:sz w:val="24"/>
                            <w:szCs w:val="24"/>
                          </w:rPr>
                        </w:pPr>
                        <w:r w:rsidRPr="00400B93">
                          <w:rPr>
                            <w:rFonts w:ascii="Times New Roman" w:hAnsi="Times New Roman"/>
                            <w:sz w:val="24"/>
                            <w:szCs w:val="24"/>
                          </w:rPr>
                          <w:t>Nước thải nhà vệ sinh</w:t>
                        </w:r>
                      </w:p>
                    </w:txbxContent>
                  </v:textbox>
                </v:shape>
                <v:line id="Line 23" o:spid="_x0000_s1117" style="position:absolute;visibility:visible;mso-wrap-style:square" from="3671,9303" to="508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118" style="position:absolute;visibility:visible;mso-wrap-style:square" from="7556,9303" to="8376,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119" style="position:absolute;visibility:visible;mso-wrap-style:square" from="9468,9639" to="9468,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 Box 26" o:spid="_x0000_s1120" type="#_x0000_t202" style="position:absolute;left:3766;top:8724;width:1208;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BC56F6" w:rsidRPr="00377880" w:rsidRDefault="00BC56F6" w:rsidP="00121131">
                        <w:pPr>
                          <w:spacing w:after="0"/>
                          <w:ind w:firstLine="0"/>
                          <w:jc w:val="center"/>
                          <w:rPr>
                            <w:rFonts w:ascii="Times New Roman" w:hAnsi="Times New Roman"/>
                            <w:sz w:val="20"/>
                            <w:szCs w:val="20"/>
                            <w:lang w:val="pt-BR"/>
                          </w:rPr>
                        </w:pPr>
                        <w:r w:rsidRPr="00377880">
                          <w:rPr>
                            <w:rFonts w:ascii="Times New Roman" w:hAnsi="Times New Roman"/>
                            <w:sz w:val="20"/>
                            <w:szCs w:val="20"/>
                            <w:lang w:val="pt-BR"/>
                          </w:rPr>
                          <w:t>Ống PVCΦ200</w:t>
                        </w:r>
                      </w:p>
                    </w:txbxContent>
                  </v:textbox>
                </v:shape>
                <v:shape id="Text Box 27" o:spid="_x0000_s1121" type="#_x0000_t202" style="position:absolute;left:1459;top:9929;width:2493;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">
                  <v:textbox inset="0,0,0,0">
                    <w:txbxContent>
                      <w:p w:rsidR="00BC56F6" w:rsidRPr="00400B93" w:rsidRDefault="00BC56F6" w:rsidP="00121131">
                        <w:pPr>
                          <w:spacing w:after="0"/>
                          <w:ind w:firstLine="0"/>
                          <w:jc w:val="center"/>
                          <w:rPr>
                            <w:rFonts w:ascii="Times New Roman" w:hAnsi="Times New Roman"/>
                            <w:bCs/>
                            <w:sz w:val="24"/>
                            <w:szCs w:val="24"/>
                            <w:lang w:val="nl-NL"/>
                          </w:rPr>
                        </w:pPr>
                        <w:r w:rsidRPr="00400B93">
                          <w:rPr>
                            <w:rFonts w:ascii="Times New Roman" w:hAnsi="Times New Roman"/>
                            <w:bCs/>
                            <w:sz w:val="24"/>
                            <w:szCs w:val="24"/>
                            <w:lang w:val="nl-NL"/>
                          </w:rPr>
                          <w:t>Hệ thống xử lý nước thải 100m</w:t>
                        </w:r>
                        <w:r w:rsidRPr="00400B93">
                          <w:rPr>
                            <w:rFonts w:ascii="Times New Roman" w:hAnsi="Times New Roman"/>
                            <w:bCs/>
                            <w:sz w:val="24"/>
                            <w:szCs w:val="24"/>
                            <w:vertAlign w:val="superscript"/>
                            <w:lang w:val="nl-NL"/>
                          </w:rPr>
                          <w:t>3</w:t>
                        </w:r>
                        <w:r w:rsidRPr="00400B93">
                          <w:rPr>
                            <w:rFonts w:ascii="Times New Roman" w:hAnsi="Times New Roman"/>
                            <w:bCs/>
                            <w:sz w:val="24"/>
                            <w:szCs w:val="24"/>
                            <w:lang w:val="nl-NL"/>
                          </w:rPr>
                          <w:t>/ngày</w:t>
                        </w:r>
                      </w:p>
                    </w:txbxContent>
                  </v:textbox>
                </v:shape>
                <v:line id="Line 28" o:spid="_x0000_s1122" style="position:absolute;flip:x;visibility:visible;mso-wrap-style:square" from="7200,10267" to="8376,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shape id="Text Box 29" o:spid="_x0000_s1123" type="#_x0000_t202" style="position:absolute;left:5243;top:9794;width:1957;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BC56F6" w:rsidRPr="00400B93" w:rsidRDefault="00BC56F6" w:rsidP="00121131">
                        <w:pPr>
                          <w:spacing w:after="0"/>
                          <w:ind w:firstLine="0"/>
                          <w:jc w:val="center"/>
                          <w:rPr>
                            <w:rFonts w:ascii="Times New Roman" w:hAnsi="Times New Roman"/>
                            <w:sz w:val="24"/>
                            <w:szCs w:val="24"/>
                          </w:rPr>
                        </w:pPr>
                        <w:r>
                          <w:rPr>
                            <w:rFonts w:ascii="Times New Roman" w:hAnsi="Times New Roman"/>
                            <w:sz w:val="24"/>
                            <w:szCs w:val="24"/>
                          </w:rPr>
                          <w:t>Hố ga thu nước thải chung của Bệnh viện</w:t>
                        </w:r>
                      </w:p>
                    </w:txbxContent>
                  </v:textbox>
                </v:shape>
                <v:line id="Line 30" o:spid="_x0000_s1124" style="position:absolute;flip:x;visibility:visible;mso-wrap-style:square" from="3952,10267" to="5243,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">
                  <v:stroke endarrow="block"/>
                </v:line>
                <v:shape id="Text Box 31" o:spid="_x0000_s1125" type="#_x0000_t202" style="position:absolute;left:7236;top:10438;width:1147;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BC56F6" w:rsidRPr="00377880" w:rsidRDefault="00BC56F6" w:rsidP="00121131">
                        <w:pPr>
                          <w:spacing w:after="0"/>
                          <w:ind w:firstLine="0"/>
                          <w:jc w:val="center"/>
                          <w:rPr>
                            <w:rFonts w:ascii="Times New Roman" w:hAnsi="Times New Roman"/>
                            <w:sz w:val="20"/>
                            <w:szCs w:val="20"/>
                            <w:lang w:val="pt-BR"/>
                          </w:rPr>
                        </w:pPr>
                        <w:r w:rsidRPr="00377880">
                          <w:rPr>
                            <w:rFonts w:ascii="Times New Roman" w:hAnsi="Times New Roman"/>
                            <w:sz w:val="20"/>
                            <w:szCs w:val="20"/>
                            <w:lang w:val="pt-BR"/>
                          </w:rPr>
                          <w:t>Ống PVCΦ20</w:t>
                        </w:r>
                        <w:r>
                          <w:rPr>
                            <w:rFonts w:ascii="Times New Roman" w:hAnsi="Times New Roman"/>
                            <w:sz w:val="20"/>
                            <w:szCs w:val="20"/>
                            <w:lang w:val="pt-BR"/>
                          </w:rPr>
                          <w:t>0</w:t>
                        </w:r>
                        <w:r w:rsidRPr="00377880">
                          <w:rPr>
                            <w:rFonts w:ascii="Times New Roman" w:hAnsi="Times New Roman"/>
                            <w:sz w:val="20"/>
                            <w:szCs w:val="20"/>
                            <w:lang w:val="pt-BR"/>
                          </w:rPr>
                          <w:t>0</w:t>
                        </w:r>
                      </w:p>
                    </w:txbxContent>
                  </v:textbox>
                </v:shape>
                <v:shape id="Text Box 32" o:spid="_x0000_s1126" type="#_x0000_t202" style="position:absolute;left:3952;top:10329;width:1147;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BC56F6" w:rsidRPr="003A1D16" w:rsidRDefault="00BC56F6" w:rsidP="00121131">
                        <w:pPr>
                          <w:spacing w:after="0"/>
                          <w:ind w:firstLine="0"/>
                          <w:jc w:val="center"/>
                          <w:rPr>
                            <w:rFonts w:ascii="Times New Roman" w:hAnsi="Times New Roman"/>
                            <w:sz w:val="20"/>
                            <w:szCs w:val="20"/>
                          </w:rPr>
                        </w:pPr>
                        <w:r w:rsidRPr="00377880">
                          <w:rPr>
                            <w:rFonts w:ascii="Times New Roman" w:hAnsi="Times New Roman"/>
                            <w:sz w:val="20"/>
                            <w:szCs w:val="20"/>
                            <w:lang w:val="pt-BR"/>
                          </w:rPr>
                          <w:t xml:space="preserve">Ống </w:t>
                        </w:r>
                        <w:r>
                          <w:rPr>
                            <w:rFonts w:ascii="Times New Roman" w:hAnsi="Times New Roman"/>
                            <w:sz w:val="20"/>
                            <w:szCs w:val="20"/>
                            <w:lang w:val="pt-BR"/>
                          </w:rPr>
                          <w:t>PVCΦ</w:t>
                        </w:r>
                        <w:r>
                          <w:rPr>
                            <w:rFonts w:ascii="Times New Roman" w:hAnsi="Times New Roman"/>
                            <w:sz w:val="20"/>
                            <w:szCs w:val="20"/>
                          </w:rPr>
                          <w:t>125</w:t>
                        </w:r>
                      </w:p>
                    </w:txbxContent>
                  </v:textbox>
                </v:shape>
              </v:group>
            </w:pict>
          </mc:Fallback>
        </mc:AlternateContent>
      </w:r>
    </w:p>
    <w:p w:rsidR="0033693F" w:rsidRPr="005365E4" w:rsidRDefault="0033693F" w:rsidP="0033693F">
      <w:pPr>
        <w:spacing w:before="120" w:after="0" w:line="360" w:lineRule="exact"/>
        <w:ind w:firstLine="567"/>
        <w:rPr>
          <w:rFonts w:ascii="Times New Roman" w:hAnsi="Times New Roman" w:cs="Times New Roman"/>
          <w:color w:val="000000" w:themeColor="text1"/>
          <w:sz w:val="28"/>
          <w:szCs w:val="28"/>
        </w:rPr>
      </w:pPr>
    </w:p>
    <w:p w:rsidR="0033693F" w:rsidRPr="005365E4" w:rsidRDefault="0033693F" w:rsidP="0033693F">
      <w:pPr>
        <w:spacing w:before="120" w:after="0" w:line="360" w:lineRule="exact"/>
        <w:ind w:firstLine="567"/>
        <w:rPr>
          <w:rFonts w:ascii="Times New Roman" w:hAnsi="Times New Roman" w:cs="Times New Roman"/>
          <w:color w:val="000000" w:themeColor="text1"/>
          <w:sz w:val="28"/>
          <w:szCs w:val="28"/>
        </w:rPr>
      </w:pPr>
    </w:p>
    <w:p w:rsidR="0033693F" w:rsidRPr="005365E4" w:rsidRDefault="0033693F" w:rsidP="0033693F">
      <w:pPr>
        <w:spacing w:before="120" w:after="0" w:line="360" w:lineRule="exact"/>
        <w:ind w:firstLine="567"/>
        <w:rPr>
          <w:rFonts w:ascii="Times New Roman" w:hAnsi="Times New Roman" w:cs="Times New Roman"/>
          <w:color w:val="000000" w:themeColor="text1"/>
          <w:sz w:val="28"/>
          <w:szCs w:val="28"/>
        </w:rPr>
      </w:pPr>
    </w:p>
    <w:p w:rsidR="0033693F" w:rsidRPr="005365E4" w:rsidRDefault="0033693F" w:rsidP="0033693F">
      <w:pPr>
        <w:spacing w:before="120" w:after="0" w:line="360" w:lineRule="exact"/>
        <w:ind w:firstLine="567"/>
        <w:rPr>
          <w:rFonts w:ascii="Times New Roman" w:hAnsi="Times New Roman" w:cs="Times New Roman"/>
          <w:color w:val="000000" w:themeColor="text1"/>
          <w:sz w:val="28"/>
          <w:szCs w:val="28"/>
        </w:rPr>
      </w:pPr>
    </w:p>
    <w:p w:rsidR="00E27082" w:rsidRPr="005365E4" w:rsidRDefault="00E27082" w:rsidP="0033693F">
      <w:pPr>
        <w:spacing w:before="120" w:after="0" w:line="360" w:lineRule="exact"/>
        <w:ind w:firstLine="567"/>
        <w:rPr>
          <w:rFonts w:ascii="Times New Roman" w:hAnsi="Times New Roman" w:cs="Times New Roman"/>
          <w:color w:val="000000" w:themeColor="text1"/>
          <w:sz w:val="28"/>
          <w:szCs w:val="28"/>
        </w:rPr>
      </w:pPr>
    </w:p>
    <w:p w:rsidR="00121131" w:rsidRPr="005365E4" w:rsidRDefault="0033693F" w:rsidP="0033693F">
      <w:pPr>
        <w:spacing w:before="120" w:after="0" w:line="360" w:lineRule="exact"/>
        <w:ind w:firstLine="567"/>
        <w:rPr>
          <w:rFonts w:ascii="Times New Roman" w:eastAsia="Times New Roman" w:hAnsi="Times New Roman"/>
          <w:color w:val="000000" w:themeColor="text1"/>
          <w:sz w:val="28"/>
          <w:szCs w:val="28"/>
        </w:rPr>
      </w:pPr>
      <w:r w:rsidRPr="005365E4">
        <w:rPr>
          <w:rFonts w:ascii="Times New Roman" w:hAnsi="Times New Roman" w:cs="Times New Roman"/>
          <w:color w:val="000000" w:themeColor="text1"/>
          <w:sz w:val="28"/>
          <w:szCs w:val="28"/>
        </w:rPr>
        <w:t>Nước thải từ các nhà vệ sinh theo đường ống nhựa PVC</w:t>
      </w:r>
      <w:r w:rsidR="00121131" w:rsidRPr="005365E4">
        <w:rPr>
          <w:rFonts w:ascii="Times New Roman" w:hAnsi="Times New Roman" w:cs="Times New Roman"/>
          <w:color w:val="000000" w:themeColor="text1"/>
          <w:sz w:val="28"/>
          <w:szCs w:val="28"/>
          <w:lang w:val="en-US"/>
        </w:rPr>
        <w:t xml:space="preserve"> </w:t>
      </w:r>
      <w:r w:rsidR="00121131" w:rsidRPr="005365E4">
        <w:rPr>
          <w:rFonts w:ascii="Times New Roman" w:hAnsi="Times New Roman"/>
          <w:color w:val="000000" w:themeColor="text1"/>
          <w:sz w:val="28"/>
          <w:szCs w:val="28"/>
          <w:lang w:val="pt-BR"/>
        </w:rPr>
        <w:t>Φ200</w:t>
      </w:r>
      <w:r w:rsidRPr="005365E4">
        <w:rPr>
          <w:rFonts w:ascii="Times New Roman" w:hAnsi="Times New Roman" w:cs="Times New Roman"/>
          <w:color w:val="000000" w:themeColor="text1"/>
          <w:sz w:val="28"/>
          <w:szCs w:val="28"/>
        </w:rPr>
        <w:t xml:space="preserve"> về bể tự hoại 3 ngăn. Bể tự hoại là công trình làm đồng thời 2 chức năng: Lắng và phân huỷ cặn lắng. Các tạp chất hữu cơ, vô cơ, cặn dễ lắng khi theo dòng nước thải chảy vào bể tự hoại sẽ được lắng xuống đáy khi qua ngăn điều hoà, lắng 1, sau đó nước thải tiếp tục chảy tràn qua ngăn lắng 2. Dưới tác dụng của vi sinh vật kỵ khí các chất thải trong nước thải sẽ bị phân huỷ, một phần tạo các chất khí và một phần tạo các chất vô cơ hoà tan, bùn lắng xuống đáy ngăn. Nước thải phân huỷ ở ngăn 2 sẽ chảy tràn sang ngăn 3. Tại ngăn lắng 3, các chất hữu cơ tiếp tục được lắng xuống đáy ngăn, sau đó nước thải theo đường ống nhựa PVC </w:t>
      </w:r>
      <w:r w:rsidR="00121131" w:rsidRPr="005365E4">
        <w:rPr>
          <w:rFonts w:ascii="Times New Roman" w:hAnsi="Times New Roman"/>
          <w:color w:val="000000" w:themeColor="text1"/>
          <w:sz w:val="28"/>
          <w:szCs w:val="28"/>
          <w:lang w:val="pt-BR"/>
        </w:rPr>
        <w:t>Φ200</w:t>
      </w:r>
      <w:r w:rsidR="00121131" w:rsidRPr="005365E4">
        <w:rPr>
          <w:rFonts w:ascii="Times New Roman" w:eastAsia="Times New Roman" w:hAnsi="Times New Roman"/>
          <w:color w:val="000000" w:themeColor="text1"/>
          <w:sz w:val="28"/>
          <w:szCs w:val="28"/>
        </w:rPr>
        <w:t xml:space="preserve"> về hố ga thu nước thải chung của Bệnh viện và tiếp tục chảy về hệ thống xử lý nước thải tập trung để tiếp tục xử lý. </w:t>
      </w:r>
    </w:p>
    <w:p w:rsidR="0033693F" w:rsidRPr="005365E4" w:rsidRDefault="0033693F" w:rsidP="0033693F">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Để bể tự hoại hoạt động hiệu quả, Bệnh viện thực hiện các biện pháp bổ sung sau:</w:t>
      </w:r>
    </w:p>
    <w:p w:rsidR="0033693F" w:rsidRPr="005365E4" w:rsidRDefault="0033693F" w:rsidP="0033693F">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sym w:font="Wingdings" w:char="F0FC"/>
      </w:r>
      <w:r w:rsidRPr="005365E4">
        <w:rPr>
          <w:rFonts w:ascii="Times New Roman" w:eastAsia="Times New Roman" w:hAnsi="Times New Roman" w:cs="Times New Roman"/>
          <w:color w:val="000000" w:themeColor="text1"/>
          <w:sz w:val="28"/>
          <w:szCs w:val="28"/>
        </w:rPr>
        <w:t>Định kỳ kiểm tra việc vệ sinh, nạo vét bùn cặn trong hệ thống bể tự hoại.</w:t>
      </w:r>
    </w:p>
    <w:p w:rsidR="0033693F" w:rsidRPr="005365E4" w:rsidRDefault="0033693F" w:rsidP="0033693F">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sym w:font="Wingdings" w:char="F0FC"/>
      </w:r>
      <w:r w:rsidRPr="005365E4">
        <w:rPr>
          <w:rFonts w:ascii="Times New Roman" w:eastAsia="Times New Roman" w:hAnsi="Times New Roman" w:cs="Times New Roman"/>
          <w:color w:val="000000" w:themeColor="text1"/>
          <w:sz w:val="28"/>
          <w:szCs w:val="28"/>
        </w:rPr>
        <w:t>Định kỳ (3 - 6 tháng/lần) bổ sung chế phẩm vi sinh vào bể tự hoại để nâng cao hiệu quả làm sạch công trình.</w:t>
      </w:r>
    </w:p>
    <w:p w:rsidR="00121131" w:rsidRPr="005365E4" w:rsidRDefault="00121131" w:rsidP="00121131">
      <w:pPr>
        <w:pStyle w:val="Caption"/>
        <w:keepNext/>
        <w:rPr>
          <w:color w:val="000000" w:themeColor="text1"/>
        </w:rPr>
      </w:pPr>
      <w:r w:rsidRPr="005365E4">
        <w:rPr>
          <w:noProof/>
          <w:color w:val="000000" w:themeColor="text1"/>
          <w:sz w:val="24"/>
        </w:rPr>
        <w:t xml:space="preserve">Thông số kỹ thuật hệ thống thu gom nước thải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02"/>
        <w:gridCol w:w="2459"/>
        <w:gridCol w:w="1256"/>
        <w:gridCol w:w="2190"/>
        <w:gridCol w:w="8"/>
      </w:tblGrid>
      <w:tr w:rsidR="005365E4" w:rsidRPr="005365E4" w:rsidTr="00E02692">
        <w:trPr>
          <w:gridAfter w:val="1"/>
          <w:wAfter w:w="8" w:type="dxa"/>
          <w:trHeight w:val="407"/>
          <w:jc w:val="center"/>
        </w:trPr>
        <w:tc>
          <w:tcPr>
            <w:tcW w:w="575"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b/>
                <w:color w:val="000000" w:themeColor="text1"/>
                <w:sz w:val="26"/>
                <w:szCs w:val="26"/>
              </w:rPr>
            </w:pPr>
            <w:bookmarkStart w:id="388" w:name="_Hlk183524037"/>
            <w:r w:rsidRPr="005365E4">
              <w:rPr>
                <w:rFonts w:ascii="Times New Roman" w:eastAsia="Times New Roman" w:hAnsi="Times New Roman" w:cs="Times New Roman"/>
                <w:b/>
                <w:color w:val="000000" w:themeColor="text1"/>
                <w:sz w:val="26"/>
                <w:szCs w:val="26"/>
              </w:rPr>
              <w:t>TT</w:t>
            </w:r>
          </w:p>
        </w:tc>
        <w:tc>
          <w:tcPr>
            <w:tcW w:w="3502"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Tên hạng mục</w:t>
            </w:r>
          </w:p>
        </w:tc>
        <w:tc>
          <w:tcPr>
            <w:tcW w:w="2459"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Thông số kỹ thuật</w:t>
            </w:r>
          </w:p>
        </w:tc>
        <w:tc>
          <w:tcPr>
            <w:tcW w:w="1256"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 xml:space="preserve">Số </w:t>
            </w:r>
            <w:r w:rsidR="00E02692" w:rsidRPr="005365E4">
              <w:rPr>
                <w:rFonts w:ascii="Times New Roman" w:eastAsia="Times New Roman" w:hAnsi="Times New Roman" w:cs="Times New Roman"/>
                <w:b/>
                <w:color w:val="000000" w:themeColor="text1"/>
                <w:sz w:val="26"/>
                <w:szCs w:val="26"/>
                <w:lang w:val="en-US"/>
              </w:rPr>
              <w:t>l</w:t>
            </w:r>
            <w:r w:rsidRPr="005365E4">
              <w:rPr>
                <w:rFonts w:ascii="Times New Roman" w:eastAsia="Times New Roman" w:hAnsi="Times New Roman" w:cs="Times New Roman"/>
                <w:b/>
                <w:color w:val="000000" w:themeColor="text1"/>
                <w:sz w:val="26"/>
                <w:szCs w:val="26"/>
              </w:rPr>
              <w:t xml:space="preserve">ượng </w:t>
            </w:r>
          </w:p>
        </w:tc>
        <w:tc>
          <w:tcPr>
            <w:tcW w:w="2190" w:type="dxa"/>
            <w:vAlign w:val="center"/>
          </w:tcPr>
          <w:p w:rsidR="00121131" w:rsidRPr="005365E4" w:rsidRDefault="00121131" w:rsidP="00E02692">
            <w:pPr>
              <w:spacing w:after="0" w:line="360" w:lineRule="exact"/>
              <w:ind w:hanging="33"/>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Thể tích (m</w:t>
            </w:r>
            <w:r w:rsidRPr="005365E4">
              <w:rPr>
                <w:rFonts w:ascii="Times New Roman" w:eastAsia="Times New Roman" w:hAnsi="Times New Roman" w:cs="Times New Roman"/>
                <w:b/>
                <w:color w:val="000000" w:themeColor="text1"/>
                <w:sz w:val="26"/>
                <w:szCs w:val="26"/>
                <w:vertAlign w:val="superscript"/>
              </w:rPr>
              <w:t>3</w:t>
            </w:r>
            <w:r w:rsidRPr="005365E4">
              <w:rPr>
                <w:rFonts w:ascii="Times New Roman" w:eastAsia="Times New Roman" w:hAnsi="Times New Roman" w:cs="Times New Roman"/>
                <w:b/>
                <w:color w:val="000000" w:themeColor="text1"/>
                <w:sz w:val="26"/>
                <w:szCs w:val="26"/>
              </w:rPr>
              <w:t>)</w:t>
            </w:r>
          </w:p>
        </w:tc>
      </w:tr>
      <w:tr w:rsidR="005365E4" w:rsidRPr="005365E4" w:rsidTr="00E02692">
        <w:trPr>
          <w:gridAfter w:val="1"/>
          <w:wAfter w:w="8" w:type="dxa"/>
          <w:trHeight w:val="383"/>
          <w:jc w:val="center"/>
        </w:trPr>
        <w:tc>
          <w:tcPr>
            <w:tcW w:w="575"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I</w:t>
            </w:r>
          </w:p>
        </w:tc>
        <w:tc>
          <w:tcPr>
            <w:tcW w:w="3502" w:type="dxa"/>
          </w:tcPr>
          <w:p w:rsidR="00121131" w:rsidRPr="005365E4" w:rsidRDefault="00121131" w:rsidP="00E02692">
            <w:pPr>
              <w:spacing w:after="0" w:line="360" w:lineRule="exact"/>
              <w:ind w:firstLine="0"/>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Hệ thống bể tự hoại</w:t>
            </w:r>
          </w:p>
        </w:tc>
        <w:tc>
          <w:tcPr>
            <w:tcW w:w="2459" w:type="dxa"/>
          </w:tcPr>
          <w:p w:rsidR="00121131" w:rsidRPr="005365E4" w:rsidRDefault="00121131" w:rsidP="00E02692">
            <w:pPr>
              <w:spacing w:after="0" w:line="360" w:lineRule="exact"/>
              <w:ind w:firstLine="0"/>
              <w:jc w:val="center"/>
              <w:rPr>
                <w:rFonts w:ascii="Times New Roman" w:eastAsia="Times New Roman" w:hAnsi="Times New Roman" w:cs="Times New Roman"/>
                <w:b/>
                <w:color w:val="000000" w:themeColor="text1"/>
                <w:sz w:val="26"/>
                <w:szCs w:val="26"/>
              </w:rPr>
            </w:pPr>
          </w:p>
        </w:tc>
        <w:tc>
          <w:tcPr>
            <w:tcW w:w="1256" w:type="dxa"/>
            <w:vAlign w:val="center"/>
          </w:tcPr>
          <w:p w:rsidR="00121131" w:rsidRPr="005365E4" w:rsidRDefault="00121131" w:rsidP="00E02692">
            <w:pPr>
              <w:spacing w:after="0" w:line="360" w:lineRule="exact"/>
              <w:jc w:val="center"/>
              <w:rPr>
                <w:rFonts w:ascii="Times New Roman" w:eastAsia="Times New Roman" w:hAnsi="Times New Roman" w:cs="Times New Roman"/>
                <w:b/>
                <w:color w:val="000000" w:themeColor="text1"/>
                <w:sz w:val="26"/>
                <w:szCs w:val="26"/>
              </w:rPr>
            </w:pPr>
          </w:p>
        </w:tc>
        <w:tc>
          <w:tcPr>
            <w:tcW w:w="2190" w:type="dxa"/>
            <w:vAlign w:val="center"/>
          </w:tcPr>
          <w:p w:rsidR="00121131" w:rsidRPr="005365E4" w:rsidRDefault="00121131" w:rsidP="00E02692">
            <w:pPr>
              <w:spacing w:after="0" w:line="360" w:lineRule="exact"/>
              <w:jc w:val="center"/>
              <w:rPr>
                <w:rFonts w:ascii="Times New Roman" w:eastAsia="Times New Roman" w:hAnsi="Times New Roman" w:cs="Times New Roman"/>
                <w:b/>
                <w:color w:val="000000" w:themeColor="text1"/>
                <w:sz w:val="26"/>
                <w:szCs w:val="26"/>
              </w:rPr>
            </w:pPr>
          </w:p>
        </w:tc>
      </w:tr>
      <w:tr w:rsidR="005365E4" w:rsidRPr="005365E4" w:rsidTr="00E02692">
        <w:trPr>
          <w:gridAfter w:val="1"/>
          <w:wAfter w:w="8" w:type="dxa"/>
          <w:trHeight w:val="433"/>
          <w:jc w:val="center"/>
        </w:trPr>
        <w:tc>
          <w:tcPr>
            <w:tcW w:w="575" w:type="dxa"/>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w:t>
            </w:r>
          </w:p>
        </w:tc>
        <w:tc>
          <w:tcPr>
            <w:tcW w:w="3502" w:type="dxa"/>
          </w:tcPr>
          <w:p w:rsidR="00121131" w:rsidRPr="005365E4" w:rsidRDefault="00121131" w:rsidP="00E02692">
            <w:pPr>
              <w:overflowPunct w:val="0"/>
              <w:spacing w:after="0" w:line="360" w:lineRule="exact"/>
              <w:ind w:firstLine="0"/>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Khu nhà điều trị 7 tầng</w:t>
            </w:r>
          </w:p>
        </w:tc>
        <w:tc>
          <w:tcPr>
            <w:tcW w:w="2459" w:type="dxa"/>
            <w:vMerge w:val="restart"/>
            <w:vAlign w:val="center"/>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3 ngăn (1 ngăn chứa, 02 ngăn lắng)</w:t>
            </w:r>
          </w:p>
        </w:tc>
        <w:tc>
          <w:tcPr>
            <w:tcW w:w="1256"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2</w:t>
            </w:r>
          </w:p>
        </w:tc>
        <w:tc>
          <w:tcPr>
            <w:tcW w:w="2190"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10 m</w:t>
            </w:r>
            <w:r w:rsidRPr="005365E4">
              <w:rPr>
                <w:rFonts w:ascii="Times New Roman" w:eastAsia="Times New Roman" w:hAnsi="Times New Roman" w:cs="Times New Roman"/>
                <w:color w:val="000000" w:themeColor="text1"/>
                <w:sz w:val="26"/>
                <w:szCs w:val="26"/>
                <w:vertAlign w:val="superscript"/>
              </w:rPr>
              <w:t>3</w:t>
            </w:r>
            <w:r w:rsidRPr="005365E4">
              <w:rPr>
                <w:rFonts w:ascii="Times New Roman" w:eastAsia="Times New Roman" w:hAnsi="Times New Roman" w:cs="Times New Roman"/>
                <w:color w:val="000000" w:themeColor="text1"/>
                <w:sz w:val="26"/>
                <w:szCs w:val="26"/>
              </w:rPr>
              <w:t>/bể</w:t>
            </w:r>
          </w:p>
        </w:tc>
      </w:tr>
      <w:tr w:rsidR="005365E4" w:rsidRPr="005365E4" w:rsidTr="00E02692">
        <w:trPr>
          <w:gridAfter w:val="1"/>
          <w:wAfter w:w="8" w:type="dxa"/>
          <w:trHeight w:val="433"/>
          <w:jc w:val="center"/>
        </w:trPr>
        <w:tc>
          <w:tcPr>
            <w:tcW w:w="575" w:type="dxa"/>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2</w:t>
            </w:r>
          </w:p>
        </w:tc>
        <w:tc>
          <w:tcPr>
            <w:tcW w:w="3502" w:type="dxa"/>
          </w:tcPr>
          <w:p w:rsidR="00121131" w:rsidRPr="005365E4" w:rsidRDefault="00121131" w:rsidP="00E02692">
            <w:pPr>
              <w:overflowPunct w:val="0"/>
              <w:spacing w:after="0" w:line="360" w:lineRule="exact"/>
              <w:ind w:firstLine="0"/>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Khu nhà ăn</w:t>
            </w:r>
          </w:p>
        </w:tc>
        <w:tc>
          <w:tcPr>
            <w:tcW w:w="2459" w:type="dxa"/>
            <w:vMerge/>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p>
        </w:tc>
        <w:tc>
          <w:tcPr>
            <w:tcW w:w="1256"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w:t>
            </w:r>
          </w:p>
        </w:tc>
        <w:tc>
          <w:tcPr>
            <w:tcW w:w="2190"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5 m</w:t>
            </w:r>
            <w:r w:rsidRPr="005365E4">
              <w:rPr>
                <w:rFonts w:ascii="Times New Roman" w:eastAsia="Times New Roman" w:hAnsi="Times New Roman" w:cs="Times New Roman"/>
                <w:color w:val="000000" w:themeColor="text1"/>
                <w:sz w:val="26"/>
                <w:szCs w:val="26"/>
                <w:vertAlign w:val="superscript"/>
              </w:rPr>
              <w:t>3</w:t>
            </w:r>
            <w:r w:rsidRPr="005365E4">
              <w:rPr>
                <w:rFonts w:ascii="Times New Roman" w:eastAsia="Times New Roman" w:hAnsi="Times New Roman" w:cs="Times New Roman"/>
                <w:color w:val="000000" w:themeColor="text1"/>
                <w:sz w:val="26"/>
                <w:szCs w:val="26"/>
              </w:rPr>
              <w:t>/bể</w:t>
            </w:r>
          </w:p>
        </w:tc>
      </w:tr>
      <w:tr w:rsidR="005365E4" w:rsidRPr="005365E4" w:rsidTr="00E02692">
        <w:trPr>
          <w:gridAfter w:val="1"/>
          <w:wAfter w:w="8" w:type="dxa"/>
          <w:trHeight w:val="433"/>
          <w:jc w:val="center"/>
        </w:trPr>
        <w:tc>
          <w:tcPr>
            <w:tcW w:w="575" w:type="dxa"/>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II</w:t>
            </w:r>
          </w:p>
        </w:tc>
        <w:tc>
          <w:tcPr>
            <w:tcW w:w="3502" w:type="dxa"/>
          </w:tcPr>
          <w:p w:rsidR="00121131" w:rsidRPr="005365E4" w:rsidRDefault="00121131" w:rsidP="00E02692">
            <w:pPr>
              <w:overflowPunct w:val="0"/>
              <w:spacing w:after="0" w:line="360" w:lineRule="exact"/>
              <w:ind w:firstLine="0"/>
              <w:textAlignment w:val="baseline"/>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 xml:space="preserve">Bể tách dầu mỡ </w:t>
            </w:r>
          </w:p>
        </w:tc>
        <w:tc>
          <w:tcPr>
            <w:tcW w:w="2459" w:type="dxa"/>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2 ngăn</w:t>
            </w:r>
          </w:p>
        </w:tc>
        <w:tc>
          <w:tcPr>
            <w:tcW w:w="1256"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w:t>
            </w:r>
          </w:p>
        </w:tc>
        <w:tc>
          <w:tcPr>
            <w:tcW w:w="2190"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10 m</w:t>
            </w:r>
            <w:r w:rsidRPr="005365E4">
              <w:rPr>
                <w:rFonts w:ascii="Times New Roman" w:eastAsia="Times New Roman" w:hAnsi="Times New Roman" w:cs="Times New Roman"/>
                <w:color w:val="000000" w:themeColor="text1"/>
                <w:sz w:val="26"/>
                <w:szCs w:val="26"/>
                <w:vertAlign w:val="superscript"/>
              </w:rPr>
              <w:t>3</w:t>
            </w:r>
            <w:r w:rsidRPr="005365E4">
              <w:rPr>
                <w:rFonts w:ascii="Times New Roman" w:eastAsia="Times New Roman" w:hAnsi="Times New Roman" w:cs="Times New Roman"/>
                <w:color w:val="000000" w:themeColor="text1"/>
                <w:sz w:val="26"/>
                <w:szCs w:val="26"/>
              </w:rPr>
              <w:t>/bể</w:t>
            </w:r>
          </w:p>
        </w:tc>
      </w:tr>
      <w:tr w:rsidR="005365E4" w:rsidRPr="005365E4" w:rsidTr="00E02692">
        <w:trPr>
          <w:trHeight w:val="383"/>
          <w:jc w:val="center"/>
        </w:trPr>
        <w:tc>
          <w:tcPr>
            <w:tcW w:w="575"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III</w:t>
            </w:r>
          </w:p>
        </w:tc>
        <w:tc>
          <w:tcPr>
            <w:tcW w:w="3502" w:type="dxa"/>
            <w:vAlign w:val="center"/>
          </w:tcPr>
          <w:p w:rsidR="00121131" w:rsidRPr="005365E4" w:rsidRDefault="00121131" w:rsidP="00E02692">
            <w:pPr>
              <w:spacing w:after="0" w:line="360" w:lineRule="exact"/>
              <w:ind w:firstLine="0"/>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Hệ thống hố ga</w:t>
            </w:r>
          </w:p>
        </w:tc>
        <w:tc>
          <w:tcPr>
            <w:tcW w:w="5913" w:type="dxa"/>
            <w:gridSpan w:val="4"/>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p>
        </w:tc>
      </w:tr>
      <w:tr w:rsidR="005365E4" w:rsidRPr="005365E4" w:rsidTr="00E02692">
        <w:trPr>
          <w:gridAfter w:val="1"/>
          <w:wAfter w:w="8" w:type="dxa"/>
          <w:trHeight w:val="383"/>
          <w:jc w:val="center"/>
        </w:trPr>
        <w:tc>
          <w:tcPr>
            <w:tcW w:w="575" w:type="dxa"/>
            <w:vAlign w:val="center"/>
          </w:tcPr>
          <w:p w:rsidR="00121131"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1</w:t>
            </w:r>
          </w:p>
        </w:tc>
        <w:tc>
          <w:tcPr>
            <w:tcW w:w="3502" w:type="dxa"/>
            <w:vAlign w:val="center"/>
          </w:tcPr>
          <w:p w:rsidR="00121131" w:rsidRPr="005365E4" w:rsidRDefault="00121131" w:rsidP="00E02692">
            <w:pPr>
              <w:spacing w:after="0" w:line="360" w:lineRule="exact"/>
              <w:ind w:firstLine="0"/>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Hố ga lắng cặn</w:t>
            </w:r>
          </w:p>
        </w:tc>
        <w:tc>
          <w:tcPr>
            <w:tcW w:w="2459" w:type="dxa"/>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1x1x1,2(m)</w:t>
            </w:r>
          </w:p>
        </w:tc>
        <w:tc>
          <w:tcPr>
            <w:tcW w:w="1256"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5</w:t>
            </w:r>
          </w:p>
        </w:tc>
        <w:tc>
          <w:tcPr>
            <w:tcW w:w="2190"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1,2 m</w:t>
            </w:r>
            <w:r w:rsidRPr="005365E4">
              <w:rPr>
                <w:rFonts w:ascii="Times New Roman" w:eastAsia="Times New Roman" w:hAnsi="Times New Roman" w:cs="Times New Roman"/>
                <w:color w:val="000000" w:themeColor="text1"/>
                <w:sz w:val="26"/>
                <w:szCs w:val="26"/>
                <w:vertAlign w:val="superscript"/>
              </w:rPr>
              <w:t>3</w:t>
            </w:r>
            <w:r w:rsidRPr="005365E4">
              <w:rPr>
                <w:rFonts w:ascii="Times New Roman" w:eastAsia="Times New Roman" w:hAnsi="Times New Roman" w:cs="Times New Roman"/>
                <w:color w:val="000000" w:themeColor="text1"/>
                <w:sz w:val="26"/>
                <w:szCs w:val="26"/>
              </w:rPr>
              <w:t xml:space="preserve">/ga </w:t>
            </w:r>
          </w:p>
        </w:tc>
      </w:tr>
      <w:tr w:rsidR="005365E4" w:rsidRPr="005365E4" w:rsidTr="00E02692">
        <w:trPr>
          <w:gridAfter w:val="1"/>
          <w:wAfter w:w="8" w:type="dxa"/>
          <w:trHeight w:val="383"/>
          <w:jc w:val="center"/>
        </w:trPr>
        <w:tc>
          <w:tcPr>
            <w:tcW w:w="575" w:type="dxa"/>
            <w:vAlign w:val="center"/>
          </w:tcPr>
          <w:p w:rsidR="00121131"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2</w:t>
            </w:r>
          </w:p>
        </w:tc>
        <w:tc>
          <w:tcPr>
            <w:tcW w:w="3502" w:type="dxa"/>
            <w:vAlign w:val="center"/>
          </w:tcPr>
          <w:p w:rsidR="00121131" w:rsidRPr="005365E4" w:rsidRDefault="00121131" w:rsidP="00E02692">
            <w:pPr>
              <w:spacing w:after="0" w:line="360" w:lineRule="exact"/>
              <w:ind w:firstLine="0"/>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Hố ga thu gom nước thải chung</w:t>
            </w:r>
          </w:p>
        </w:tc>
        <w:tc>
          <w:tcPr>
            <w:tcW w:w="2459" w:type="dxa"/>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1,24 x1,24x1,65 (m)</w:t>
            </w:r>
          </w:p>
        </w:tc>
        <w:tc>
          <w:tcPr>
            <w:tcW w:w="1256"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w:t>
            </w:r>
          </w:p>
        </w:tc>
        <w:tc>
          <w:tcPr>
            <w:tcW w:w="2190"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2,5 m</w:t>
            </w:r>
            <w:r w:rsidRPr="005365E4">
              <w:rPr>
                <w:rFonts w:ascii="Times New Roman" w:eastAsia="Times New Roman" w:hAnsi="Times New Roman" w:cs="Times New Roman"/>
                <w:color w:val="000000" w:themeColor="text1"/>
                <w:sz w:val="26"/>
                <w:szCs w:val="26"/>
                <w:vertAlign w:val="superscript"/>
              </w:rPr>
              <w:t>3</w:t>
            </w:r>
            <w:r w:rsidRPr="005365E4">
              <w:rPr>
                <w:rFonts w:ascii="Times New Roman" w:eastAsia="Times New Roman" w:hAnsi="Times New Roman" w:cs="Times New Roman"/>
                <w:color w:val="000000" w:themeColor="text1"/>
                <w:sz w:val="26"/>
                <w:szCs w:val="26"/>
              </w:rPr>
              <w:t>/ga</w:t>
            </w:r>
          </w:p>
        </w:tc>
      </w:tr>
      <w:tr w:rsidR="005365E4" w:rsidRPr="005365E4" w:rsidTr="00E02692">
        <w:trPr>
          <w:gridAfter w:val="1"/>
          <w:wAfter w:w="8" w:type="dxa"/>
          <w:trHeight w:val="383"/>
          <w:jc w:val="center"/>
        </w:trPr>
        <w:tc>
          <w:tcPr>
            <w:tcW w:w="575" w:type="dxa"/>
            <w:vAlign w:val="center"/>
          </w:tcPr>
          <w:p w:rsidR="00121131"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3</w:t>
            </w:r>
          </w:p>
        </w:tc>
        <w:tc>
          <w:tcPr>
            <w:tcW w:w="3502" w:type="dxa"/>
            <w:vAlign w:val="center"/>
          </w:tcPr>
          <w:p w:rsidR="00121131" w:rsidRPr="005365E4" w:rsidRDefault="00121131" w:rsidP="00E02692">
            <w:pPr>
              <w:spacing w:after="0" w:line="360" w:lineRule="exact"/>
              <w:ind w:firstLine="0"/>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Hố ga chứa nước sau xử lý</w:t>
            </w:r>
          </w:p>
        </w:tc>
        <w:tc>
          <w:tcPr>
            <w:tcW w:w="2459" w:type="dxa"/>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1,24 x1,24x1,65 (m)</w:t>
            </w:r>
          </w:p>
        </w:tc>
        <w:tc>
          <w:tcPr>
            <w:tcW w:w="1256"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1</w:t>
            </w:r>
          </w:p>
        </w:tc>
        <w:tc>
          <w:tcPr>
            <w:tcW w:w="2190" w:type="dxa"/>
            <w:vAlign w:val="center"/>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2,5 m</w:t>
            </w:r>
            <w:r w:rsidRPr="005365E4">
              <w:rPr>
                <w:rFonts w:ascii="Times New Roman" w:eastAsia="Times New Roman" w:hAnsi="Times New Roman" w:cs="Times New Roman"/>
                <w:color w:val="000000" w:themeColor="text1"/>
                <w:sz w:val="26"/>
                <w:szCs w:val="26"/>
                <w:vertAlign w:val="superscript"/>
              </w:rPr>
              <w:t>3</w:t>
            </w:r>
            <w:r w:rsidRPr="005365E4">
              <w:rPr>
                <w:rFonts w:ascii="Times New Roman" w:eastAsia="Times New Roman" w:hAnsi="Times New Roman" w:cs="Times New Roman"/>
                <w:color w:val="000000" w:themeColor="text1"/>
                <w:sz w:val="26"/>
                <w:szCs w:val="26"/>
              </w:rPr>
              <w:t>/ga</w:t>
            </w:r>
          </w:p>
        </w:tc>
      </w:tr>
      <w:tr w:rsidR="005365E4" w:rsidRPr="005365E4" w:rsidTr="00E02692">
        <w:trPr>
          <w:trHeight w:val="383"/>
          <w:jc w:val="center"/>
        </w:trPr>
        <w:tc>
          <w:tcPr>
            <w:tcW w:w="575"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IV</w:t>
            </w:r>
          </w:p>
        </w:tc>
        <w:tc>
          <w:tcPr>
            <w:tcW w:w="3502" w:type="dxa"/>
            <w:vAlign w:val="center"/>
          </w:tcPr>
          <w:p w:rsidR="00121131" w:rsidRPr="005365E4" w:rsidRDefault="00121131" w:rsidP="00E02692">
            <w:pPr>
              <w:spacing w:after="0" w:line="360" w:lineRule="exact"/>
              <w:ind w:firstLine="0"/>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Hệ thống cống bê tông</w:t>
            </w:r>
          </w:p>
        </w:tc>
        <w:tc>
          <w:tcPr>
            <w:tcW w:w="5913" w:type="dxa"/>
            <w:gridSpan w:val="4"/>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Chiều dài 35 mét</w:t>
            </w:r>
          </w:p>
        </w:tc>
      </w:tr>
      <w:tr w:rsidR="005365E4" w:rsidRPr="005365E4" w:rsidTr="00E02692">
        <w:trPr>
          <w:trHeight w:val="383"/>
          <w:jc w:val="center"/>
        </w:trPr>
        <w:tc>
          <w:tcPr>
            <w:tcW w:w="575" w:type="dxa"/>
            <w:vAlign w:val="center"/>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 xml:space="preserve">IV </w:t>
            </w:r>
          </w:p>
        </w:tc>
        <w:tc>
          <w:tcPr>
            <w:tcW w:w="3502" w:type="dxa"/>
            <w:vAlign w:val="center"/>
          </w:tcPr>
          <w:p w:rsidR="00121131" w:rsidRPr="005365E4" w:rsidRDefault="00121131" w:rsidP="00E02692">
            <w:pPr>
              <w:spacing w:after="0" w:line="360" w:lineRule="exact"/>
              <w:ind w:firstLine="0"/>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 xml:space="preserve">Hệ thống đường ống nhựa </w:t>
            </w:r>
            <w:r w:rsidRPr="005365E4">
              <w:rPr>
                <w:rFonts w:ascii="Times New Roman" w:eastAsia="Times New Roman" w:hAnsi="Times New Roman" w:cs="Times New Roman"/>
                <w:b/>
                <w:color w:val="000000" w:themeColor="text1"/>
                <w:sz w:val="26"/>
                <w:szCs w:val="26"/>
              </w:rPr>
              <w:lastRenderedPageBreak/>
              <w:t>PVC</w:t>
            </w:r>
          </w:p>
        </w:tc>
        <w:tc>
          <w:tcPr>
            <w:tcW w:w="5913" w:type="dxa"/>
            <w:gridSpan w:val="4"/>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p>
        </w:tc>
      </w:tr>
      <w:tr w:rsidR="005365E4" w:rsidRPr="005365E4" w:rsidTr="00E02692">
        <w:trPr>
          <w:trHeight w:val="511"/>
          <w:jc w:val="center"/>
        </w:trPr>
        <w:tc>
          <w:tcPr>
            <w:tcW w:w="575" w:type="dxa"/>
          </w:tcPr>
          <w:p w:rsidR="00121131" w:rsidRPr="005365E4" w:rsidRDefault="0012113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lastRenderedPageBreak/>
              <w:t>1</w:t>
            </w:r>
          </w:p>
        </w:tc>
        <w:tc>
          <w:tcPr>
            <w:tcW w:w="3502" w:type="dxa"/>
          </w:tcPr>
          <w:p w:rsidR="00121131" w:rsidRPr="005365E4" w:rsidRDefault="00121131" w:rsidP="00E02692">
            <w:pPr>
              <w:pStyle w:val="Footer"/>
              <w:tabs>
                <w:tab w:val="left" w:pos="0"/>
              </w:tabs>
              <w:spacing w:line="360" w:lineRule="exact"/>
              <w:ind w:firstLine="0"/>
              <w:jc w:val="left"/>
              <w:rPr>
                <w:rFonts w:ascii="Times New Roman" w:hAnsi="Times New Roman" w:cs="Times New Roman"/>
                <w:color w:val="000000" w:themeColor="text1"/>
                <w:spacing w:val="-4"/>
                <w:sz w:val="26"/>
                <w:szCs w:val="26"/>
              </w:rPr>
            </w:pPr>
            <w:r w:rsidRPr="005365E4">
              <w:rPr>
                <w:rFonts w:ascii="Times New Roman" w:hAnsi="Times New Roman" w:cs="Times New Roman"/>
                <w:color w:val="000000" w:themeColor="text1"/>
                <w:spacing w:val="-4"/>
                <w:sz w:val="26"/>
                <w:szCs w:val="26"/>
              </w:rPr>
              <w:t>Đường ống PVC D90</w:t>
            </w:r>
          </w:p>
        </w:tc>
        <w:tc>
          <w:tcPr>
            <w:tcW w:w="5913" w:type="dxa"/>
            <w:gridSpan w:val="4"/>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Chiều dài 150 mét</w:t>
            </w:r>
          </w:p>
        </w:tc>
      </w:tr>
      <w:tr w:rsidR="005365E4" w:rsidRPr="005365E4" w:rsidTr="00E02692">
        <w:trPr>
          <w:trHeight w:val="511"/>
          <w:jc w:val="center"/>
        </w:trPr>
        <w:tc>
          <w:tcPr>
            <w:tcW w:w="575" w:type="dxa"/>
          </w:tcPr>
          <w:p w:rsidR="00121131" w:rsidRPr="00FC43E1" w:rsidRDefault="00FC43E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2</w:t>
            </w:r>
          </w:p>
        </w:tc>
        <w:tc>
          <w:tcPr>
            <w:tcW w:w="3502" w:type="dxa"/>
          </w:tcPr>
          <w:p w:rsidR="00121131" w:rsidRPr="005365E4" w:rsidRDefault="00121131" w:rsidP="00E02692">
            <w:pPr>
              <w:pStyle w:val="Footer"/>
              <w:tabs>
                <w:tab w:val="left" w:pos="0"/>
              </w:tabs>
              <w:spacing w:line="360" w:lineRule="exact"/>
              <w:ind w:firstLine="0"/>
              <w:jc w:val="left"/>
              <w:rPr>
                <w:rFonts w:ascii="Times New Roman" w:hAnsi="Times New Roman" w:cs="Times New Roman"/>
                <w:color w:val="000000" w:themeColor="text1"/>
                <w:spacing w:val="-4"/>
                <w:sz w:val="26"/>
                <w:szCs w:val="26"/>
              </w:rPr>
            </w:pPr>
            <w:r w:rsidRPr="005365E4">
              <w:rPr>
                <w:rFonts w:ascii="Times New Roman" w:hAnsi="Times New Roman" w:cs="Times New Roman"/>
                <w:color w:val="000000" w:themeColor="text1"/>
                <w:spacing w:val="-4"/>
                <w:sz w:val="26"/>
                <w:szCs w:val="26"/>
              </w:rPr>
              <w:t>Đường ống PVC D150</w:t>
            </w:r>
          </w:p>
        </w:tc>
        <w:tc>
          <w:tcPr>
            <w:tcW w:w="5913" w:type="dxa"/>
            <w:gridSpan w:val="4"/>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Chiều dài 15 mét</w:t>
            </w:r>
          </w:p>
        </w:tc>
      </w:tr>
      <w:tr w:rsidR="005365E4" w:rsidRPr="005365E4" w:rsidTr="00E02692">
        <w:trPr>
          <w:trHeight w:val="486"/>
          <w:jc w:val="center"/>
        </w:trPr>
        <w:tc>
          <w:tcPr>
            <w:tcW w:w="575" w:type="dxa"/>
          </w:tcPr>
          <w:p w:rsidR="00121131" w:rsidRPr="00FC43E1" w:rsidRDefault="00FC43E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3</w:t>
            </w:r>
          </w:p>
        </w:tc>
        <w:tc>
          <w:tcPr>
            <w:tcW w:w="3502" w:type="dxa"/>
          </w:tcPr>
          <w:p w:rsidR="00121131" w:rsidRPr="005365E4" w:rsidRDefault="00121131" w:rsidP="00E02692">
            <w:pPr>
              <w:pStyle w:val="Footer"/>
              <w:tabs>
                <w:tab w:val="left" w:pos="0"/>
              </w:tabs>
              <w:spacing w:line="360" w:lineRule="exact"/>
              <w:ind w:firstLine="0"/>
              <w:rPr>
                <w:rFonts w:ascii="Times New Roman" w:hAnsi="Times New Roman" w:cs="Times New Roman"/>
                <w:color w:val="000000" w:themeColor="text1"/>
                <w:spacing w:val="-4"/>
                <w:sz w:val="26"/>
                <w:szCs w:val="26"/>
              </w:rPr>
            </w:pPr>
            <w:r w:rsidRPr="005365E4">
              <w:rPr>
                <w:rFonts w:ascii="Times New Roman" w:hAnsi="Times New Roman" w:cs="Times New Roman"/>
                <w:color w:val="000000" w:themeColor="text1"/>
                <w:spacing w:val="-4"/>
                <w:sz w:val="26"/>
                <w:szCs w:val="26"/>
              </w:rPr>
              <w:t>Đường ống PVC D200</w:t>
            </w:r>
          </w:p>
        </w:tc>
        <w:tc>
          <w:tcPr>
            <w:tcW w:w="5913" w:type="dxa"/>
            <w:gridSpan w:val="4"/>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Chiều dài 123 mét</w:t>
            </w:r>
          </w:p>
        </w:tc>
      </w:tr>
      <w:tr w:rsidR="005365E4" w:rsidRPr="005365E4" w:rsidTr="00E02692">
        <w:trPr>
          <w:trHeight w:val="511"/>
          <w:jc w:val="center"/>
        </w:trPr>
        <w:tc>
          <w:tcPr>
            <w:tcW w:w="575" w:type="dxa"/>
          </w:tcPr>
          <w:p w:rsidR="00121131" w:rsidRPr="00FC43E1" w:rsidRDefault="00FC43E1"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4</w:t>
            </w:r>
          </w:p>
        </w:tc>
        <w:tc>
          <w:tcPr>
            <w:tcW w:w="3502" w:type="dxa"/>
          </w:tcPr>
          <w:p w:rsidR="00121131" w:rsidRPr="005365E4" w:rsidRDefault="00121131" w:rsidP="00E02692">
            <w:pPr>
              <w:pStyle w:val="Footer"/>
              <w:tabs>
                <w:tab w:val="left" w:pos="0"/>
              </w:tabs>
              <w:spacing w:line="360" w:lineRule="exact"/>
              <w:ind w:firstLine="0"/>
              <w:rPr>
                <w:rFonts w:ascii="Times New Roman" w:hAnsi="Times New Roman" w:cs="Times New Roman"/>
                <w:color w:val="000000" w:themeColor="text1"/>
                <w:spacing w:val="-4"/>
                <w:sz w:val="26"/>
                <w:szCs w:val="26"/>
              </w:rPr>
            </w:pPr>
            <w:r w:rsidRPr="005365E4">
              <w:rPr>
                <w:rFonts w:ascii="Times New Roman" w:hAnsi="Times New Roman" w:cs="Times New Roman"/>
                <w:color w:val="000000" w:themeColor="text1"/>
                <w:spacing w:val="-4"/>
                <w:sz w:val="26"/>
                <w:szCs w:val="26"/>
              </w:rPr>
              <w:t>Đường ống nhựa HDPE D85mm</w:t>
            </w:r>
          </w:p>
        </w:tc>
        <w:tc>
          <w:tcPr>
            <w:tcW w:w="5913" w:type="dxa"/>
            <w:gridSpan w:val="4"/>
          </w:tcPr>
          <w:p w:rsidR="00121131" w:rsidRPr="005365E4" w:rsidRDefault="00121131" w:rsidP="00E02692">
            <w:pPr>
              <w:spacing w:after="0" w:line="360" w:lineRule="exact"/>
              <w:ind w:firstLine="0"/>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Chiều dài 80 mét</w:t>
            </w:r>
          </w:p>
        </w:tc>
      </w:tr>
      <w:tr w:rsidR="005365E4" w:rsidRPr="005365E4" w:rsidTr="00705E20">
        <w:trPr>
          <w:trHeight w:val="511"/>
          <w:jc w:val="center"/>
        </w:trPr>
        <w:tc>
          <w:tcPr>
            <w:tcW w:w="575" w:type="dxa"/>
          </w:tcPr>
          <w:p w:rsidR="00E02692"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lang w:val="en-US"/>
              </w:rPr>
              <w:t>V</w:t>
            </w:r>
          </w:p>
        </w:tc>
        <w:tc>
          <w:tcPr>
            <w:tcW w:w="9415" w:type="dxa"/>
            <w:gridSpan w:val="5"/>
          </w:tcPr>
          <w:p w:rsidR="00E02692" w:rsidRPr="005365E4" w:rsidRDefault="00E02692" w:rsidP="00E02692">
            <w:pPr>
              <w:spacing w:after="0" w:line="360" w:lineRule="exact"/>
              <w:ind w:firstLine="0"/>
              <w:jc w:val="left"/>
              <w:rPr>
                <w:rFonts w:ascii="Times New Roman" w:eastAsia="Times New Roman" w:hAnsi="Times New Roman" w:cs="Times New Roman"/>
                <w:color w:val="000000" w:themeColor="text1"/>
                <w:sz w:val="26"/>
                <w:szCs w:val="26"/>
                <w:lang w:val="en-US"/>
              </w:rPr>
            </w:pPr>
            <w:r w:rsidRPr="005365E4">
              <w:rPr>
                <w:rFonts w:ascii="Times New Roman" w:hAnsi="Times New Roman" w:cs="Times New Roman"/>
                <w:b/>
                <w:color w:val="000000" w:themeColor="text1"/>
                <w:sz w:val="26"/>
                <w:szCs w:val="26"/>
              </w:rPr>
              <w:t>Điểm xả nước thải sau xử l</w:t>
            </w:r>
            <w:r w:rsidRPr="005365E4">
              <w:rPr>
                <w:rFonts w:ascii="Times New Roman" w:hAnsi="Times New Roman" w:cs="Times New Roman"/>
                <w:b/>
                <w:color w:val="000000" w:themeColor="text1"/>
                <w:sz w:val="26"/>
                <w:szCs w:val="26"/>
                <w:lang w:val="en-US"/>
              </w:rPr>
              <w:t>ý</w:t>
            </w:r>
          </w:p>
        </w:tc>
      </w:tr>
      <w:tr w:rsidR="005365E4" w:rsidRPr="005365E4" w:rsidTr="00E02692">
        <w:trPr>
          <w:trHeight w:val="450"/>
          <w:jc w:val="center"/>
        </w:trPr>
        <w:tc>
          <w:tcPr>
            <w:tcW w:w="575" w:type="dxa"/>
          </w:tcPr>
          <w:p w:rsidR="00B73C3B"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1</w:t>
            </w:r>
          </w:p>
        </w:tc>
        <w:tc>
          <w:tcPr>
            <w:tcW w:w="3502" w:type="dxa"/>
          </w:tcPr>
          <w:p w:rsidR="00B73C3B" w:rsidRPr="005365E4" w:rsidRDefault="00B73C3B" w:rsidP="00E02692">
            <w:pPr>
              <w:pStyle w:val="Footer"/>
              <w:tabs>
                <w:tab w:val="left" w:pos="0"/>
              </w:tabs>
              <w:spacing w:line="360" w:lineRule="exact"/>
              <w:ind w:firstLine="0"/>
              <w:rPr>
                <w:rFonts w:ascii="Times New Roman" w:hAnsi="Times New Roman" w:cs="Times New Roman"/>
                <w:color w:val="000000" w:themeColor="text1"/>
                <w:spacing w:val="-4"/>
                <w:sz w:val="26"/>
                <w:szCs w:val="26"/>
                <w:lang w:val="en-US"/>
              </w:rPr>
            </w:pPr>
            <w:r w:rsidRPr="005365E4">
              <w:rPr>
                <w:rFonts w:ascii="Times New Roman" w:hAnsi="Times New Roman" w:cs="Times New Roman"/>
                <w:color w:val="000000" w:themeColor="text1"/>
                <w:spacing w:val="-4"/>
                <w:sz w:val="26"/>
                <w:szCs w:val="26"/>
                <w:lang w:val="en-US"/>
              </w:rPr>
              <w:t>Cửa xả</w:t>
            </w:r>
          </w:p>
        </w:tc>
        <w:tc>
          <w:tcPr>
            <w:tcW w:w="5913" w:type="dxa"/>
            <w:gridSpan w:val="4"/>
          </w:tcPr>
          <w:p w:rsidR="00B73C3B" w:rsidRPr="005365E4" w:rsidRDefault="00B73C3B" w:rsidP="00E02692">
            <w:pPr>
              <w:spacing w:after="0" w:line="360" w:lineRule="exact"/>
              <w:ind w:firstLine="0"/>
              <w:jc w:val="center"/>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01</w:t>
            </w:r>
          </w:p>
        </w:tc>
      </w:tr>
      <w:tr w:rsidR="005365E4" w:rsidRPr="005365E4" w:rsidTr="00E02692">
        <w:trPr>
          <w:trHeight w:val="511"/>
          <w:jc w:val="center"/>
        </w:trPr>
        <w:tc>
          <w:tcPr>
            <w:tcW w:w="575" w:type="dxa"/>
            <w:vAlign w:val="center"/>
          </w:tcPr>
          <w:p w:rsidR="00B73C3B"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2</w:t>
            </w:r>
          </w:p>
        </w:tc>
        <w:tc>
          <w:tcPr>
            <w:tcW w:w="3502" w:type="dxa"/>
            <w:vAlign w:val="center"/>
          </w:tcPr>
          <w:p w:rsidR="00B73C3B" w:rsidRPr="005365E4" w:rsidRDefault="00B73C3B" w:rsidP="00E02692">
            <w:pPr>
              <w:pStyle w:val="Footer"/>
              <w:tabs>
                <w:tab w:val="left" w:pos="0"/>
              </w:tabs>
              <w:spacing w:line="360" w:lineRule="exact"/>
              <w:ind w:firstLine="0"/>
              <w:rPr>
                <w:rFonts w:ascii="Times New Roman" w:hAnsi="Times New Roman" w:cs="Times New Roman"/>
                <w:color w:val="000000" w:themeColor="text1"/>
                <w:spacing w:val="-4"/>
                <w:sz w:val="26"/>
                <w:szCs w:val="26"/>
                <w:lang w:val="en-US"/>
              </w:rPr>
            </w:pPr>
            <w:r w:rsidRPr="005365E4">
              <w:rPr>
                <w:rFonts w:ascii="Times New Roman" w:hAnsi="Times New Roman" w:cs="Times New Roman"/>
                <w:color w:val="000000" w:themeColor="text1"/>
                <w:spacing w:val="-4"/>
                <w:sz w:val="26"/>
                <w:szCs w:val="26"/>
                <w:lang w:val="en-US"/>
              </w:rPr>
              <w:t>Tọa độ xả thải</w:t>
            </w:r>
          </w:p>
        </w:tc>
        <w:tc>
          <w:tcPr>
            <w:tcW w:w="5913" w:type="dxa"/>
            <w:gridSpan w:val="4"/>
          </w:tcPr>
          <w:p w:rsidR="00B73C3B" w:rsidRPr="005365E4" w:rsidRDefault="00B73C3B" w:rsidP="00E02692">
            <w:pPr>
              <w:spacing w:after="0" w:line="360" w:lineRule="exact"/>
              <w:ind w:firstLine="0"/>
              <w:rPr>
                <w:rFonts w:ascii="Times New Roman" w:hAnsi="Times New Roman" w:cs="Times New Roman"/>
                <w:color w:val="000000" w:themeColor="text1"/>
                <w:sz w:val="26"/>
                <w:szCs w:val="26"/>
              </w:rPr>
            </w:pPr>
            <w:bookmarkStart w:id="389" w:name="_Hlk183703043"/>
            <w:r w:rsidRPr="005365E4">
              <w:rPr>
                <w:rFonts w:ascii="Times New Roman" w:hAnsi="Times New Roman" w:cs="Times New Roman"/>
                <w:color w:val="000000" w:themeColor="text1"/>
                <w:sz w:val="26"/>
                <w:szCs w:val="26"/>
                <w:lang w:val="en-US"/>
              </w:rPr>
              <w:t>X(m)</w:t>
            </w:r>
            <w:r w:rsidRPr="005365E4">
              <w:rPr>
                <w:rFonts w:ascii="Times New Roman" w:hAnsi="Times New Roman" w:cs="Times New Roman"/>
                <w:color w:val="000000" w:themeColor="text1"/>
                <w:sz w:val="26"/>
                <w:szCs w:val="26"/>
              </w:rPr>
              <w:t xml:space="preserve"> = 22</w:t>
            </w:r>
            <w:r w:rsidRPr="005365E4">
              <w:rPr>
                <w:rFonts w:ascii="Times New Roman" w:hAnsi="Times New Roman" w:cs="Times New Roman"/>
                <w:color w:val="000000" w:themeColor="text1"/>
                <w:sz w:val="26"/>
                <w:szCs w:val="26"/>
                <w:lang w:val="en-US"/>
              </w:rPr>
              <w:t>62187</w:t>
            </w:r>
            <w:r w:rsidRPr="005365E4">
              <w:rPr>
                <w:rFonts w:ascii="Times New Roman" w:hAnsi="Times New Roman" w:cs="Times New Roman"/>
                <w:color w:val="000000" w:themeColor="text1"/>
                <w:sz w:val="26"/>
                <w:szCs w:val="26"/>
              </w:rPr>
              <w:t>; Y</w:t>
            </w:r>
            <w:r w:rsidRPr="005365E4">
              <w:rPr>
                <w:rFonts w:ascii="Times New Roman" w:hAnsi="Times New Roman" w:cs="Times New Roman"/>
                <w:color w:val="000000" w:themeColor="text1"/>
                <w:sz w:val="26"/>
                <w:szCs w:val="26"/>
                <w:lang w:val="en-US"/>
              </w:rPr>
              <w:t>(m)</w:t>
            </w:r>
            <w:r w:rsidRPr="005365E4">
              <w:rPr>
                <w:rFonts w:ascii="Times New Roman" w:hAnsi="Times New Roman" w:cs="Times New Roman"/>
                <w:color w:val="000000" w:themeColor="text1"/>
                <w:sz w:val="26"/>
                <w:szCs w:val="26"/>
              </w:rPr>
              <w:t xml:space="preserve"> = </w:t>
            </w:r>
            <w:r w:rsidRPr="005365E4">
              <w:rPr>
                <w:rFonts w:ascii="Times New Roman" w:hAnsi="Times New Roman" w:cs="Times New Roman"/>
                <w:color w:val="000000" w:themeColor="text1"/>
                <w:sz w:val="26"/>
                <w:szCs w:val="26"/>
                <w:lang w:val="en-US"/>
              </w:rPr>
              <w:t xml:space="preserve">570971 </w:t>
            </w:r>
            <w:r w:rsidRPr="005365E4">
              <w:rPr>
                <w:rFonts w:ascii="Times New Roman" w:hAnsi="Times New Roman" w:cs="Times New Roman"/>
                <w:color w:val="000000" w:themeColor="text1"/>
                <w:sz w:val="26"/>
                <w:szCs w:val="26"/>
              </w:rPr>
              <w:t>(hệ tọa độ VN 2000, kinh tuyến trục 105</w:t>
            </w:r>
            <w:r w:rsidRPr="005365E4">
              <w:rPr>
                <w:rFonts w:ascii="Times New Roman" w:hAnsi="Times New Roman" w:cs="Times New Roman"/>
                <w:color w:val="000000" w:themeColor="text1"/>
                <w:sz w:val="26"/>
                <w:szCs w:val="26"/>
                <w:vertAlign w:val="superscript"/>
              </w:rPr>
              <w:t>0</w:t>
            </w:r>
            <w:r w:rsidRPr="005365E4">
              <w:rPr>
                <w:rFonts w:ascii="Times New Roman" w:hAnsi="Times New Roman" w:cs="Times New Roman"/>
                <w:color w:val="000000" w:themeColor="text1"/>
                <w:sz w:val="26"/>
                <w:szCs w:val="26"/>
              </w:rPr>
              <w:t>30’, múi chiếu 3</w:t>
            </w:r>
            <w:r w:rsidRPr="005365E4">
              <w:rPr>
                <w:rFonts w:ascii="Times New Roman" w:hAnsi="Times New Roman" w:cs="Times New Roman"/>
                <w:color w:val="000000" w:themeColor="text1"/>
                <w:sz w:val="26"/>
                <w:szCs w:val="26"/>
                <w:vertAlign w:val="superscript"/>
              </w:rPr>
              <w:t>0</w:t>
            </w:r>
            <w:r w:rsidRPr="005365E4">
              <w:rPr>
                <w:rFonts w:ascii="Times New Roman" w:hAnsi="Times New Roman" w:cs="Times New Roman"/>
                <w:color w:val="000000" w:themeColor="text1"/>
                <w:sz w:val="26"/>
                <w:szCs w:val="26"/>
              </w:rPr>
              <w:t>)</w:t>
            </w:r>
            <w:bookmarkEnd w:id="389"/>
          </w:p>
        </w:tc>
      </w:tr>
      <w:tr w:rsidR="005365E4" w:rsidRPr="005365E4" w:rsidTr="001F40D0">
        <w:trPr>
          <w:trHeight w:val="343"/>
          <w:jc w:val="center"/>
        </w:trPr>
        <w:tc>
          <w:tcPr>
            <w:tcW w:w="575" w:type="dxa"/>
          </w:tcPr>
          <w:p w:rsidR="00B73C3B"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3</w:t>
            </w:r>
          </w:p>
        </w:tc>
        <w:tc>
          <w:tcPr>
            <w:tcW w:w="3502" w:type="dxa"/>
          </w:tcPr>
          <w:p w:rsidR="00B73C3B" w:rsidRPr="005365E4" w:rsidRDefault="00B73C3B" w:rsidP="00E02692">
            <w:pPr>
              <w:spacing w:after="0" w:line="360" w:lineRule="exact"/>
              <w:ind w:firstLine="0"/>
              <w:rPr>
                <w:rFonts w:ascii="Times New Roman" w:hAnsi="Times New Roman" w:cs="Times New Roman"/>
                <w:color w:val="000000" w:themeColor="text1"/>
                <w:sz w:val="26"/>
                <w:szCs w:val="26"/>
              </w:rPr>
            </w:pPr>
            <w:r w:rsidRPr="005365E4">
              <w:rPr>
                <w:rFonts w:ascii="Times New Roman" w:hAnsi="Times New Roman" w:cs="Times New Roman"/>
                <w:color w:val="000000" w:themeColor="text1"/>
                <w:sz w:val="26"/>
                <w:szCs w:val="26"/>
              </w:rPr>
              <w:t>Phương thức xả thải</w:t>
            </w:r>
          </w:p>
        </w:tc>
        <w:tc>
          <w:tcPr>
            <w:tcW w:w="5913" w:type="dxa"/>
            <w:gridSpan w:val="4"/>
          </w:tcPr>
          <w:p w:rsidR="00B73C3B" w:rsidRPr="005365E4" w:rsidRDefault="00B73C3B" w:rsidP="00E02692">
            <w:pPr>
              <w:spacing w:after="0" w:line="360" w:lineRule="exact"/>
              <w:ind w:firstLine="0"/>
              <w:rPr>
                <w:rFonts w:ascii="Times New Roman" w:hAnsi="Times New Roman" w:cs="Times New Roman"/>
                <w:color w:val="000000" w:themeColor="text1"/>
                <w:sz w:val="26"/>
                <w:szCs w:val="26"/>
                <w:lang w:val="en-US"/>
              </w:rPr>
            </w:pPr>
            <w:r w:rsidRPr="005365E4">
              <w:rPr>
                <w:rFonts w:ascii="Times New Roman" w:hAnsi="Times New Roman" w:cs="Times New Roman"/>
                <w:color w:val="000000" w:themeColor="text1"/>
                <w:sz w:val="26"/>
                <w:szCs w:val="26"/>
              </w:rPr>
              <w:t>Tự chảy</w:t>
            </w:r>
          </w:p>
        </w:tc>
      </w:tr>
      <w:tr w:rsidR="005365E4" w:rsidRPr="005365E4" w:rsidTr="00E02692">
        <w:trPr>
          <w:trHeight w:val="511"/>
          <w:jc w:val="center"/>
        </w:trPr>
        <w:tc>
          <w:tcPr>
            <w:tcW w:w="575" w:type="dxa"/>
          </w:tcPr>
          <w:p w:rsidR="00B73C3B"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4</w:t>
            </w:r>
          </w:p>
        </w:tc>
        <w:tc>
          <w:tcPr>
            <w:tcW w:w="3502" w:type="dxa"/>
          </w:tcPr>
          <w:p w:rsidR="00B73C3B" w:rsidRPr="005365E4" w:rsidRDefault="00B73C3B" w:rsidP="00E02692">
            <w:pPr>
              <w:spacing w:after="0" w:line="360" w:lineRule="exact"/>
              <w:ind w:firstLine="0"/>
              <w:rPr>
                <w:rFonts w:ascii="Times New Roman" w:hAnsi="Times New Roman" w:cs="Times New Roman"/>
                <w:color w:val="000000" w:themeColor="text1"/>
                <w:sz w:val="26"/>
                <w:szCs w:val="26"/>
              </w:rPr>
            </w:pPr>
            <w:r w:rsidRPr="005365E4">
              <w:rPr>
                <w:rFonts w:ascii="Times New Roman" w:hAnsi="Times New Roman" w:cs="Times New Roman"/>
                <w:color w:val="000000" w:themeColor="text1"/>
                <w:sz w:val="26"/>
                <w:szCs w:val="26"/>
              </w:rPr>
              <w:t>Lưu lượng xả thải lớn nhất</w:t>
            </w:r>
          </w:p>
        </w:tc>
        <w:tc>
          <w:tcPr>
            <w:tcW w:w="5913" w:type="dxa"/>
            <w:gridSpan w:val="4"/>
          </w:tcPr>
          <w:p w:rsidR="00B73C3B" w:rsidRPr="005365E4" w:rsidRDefault="00B73C3B" w:rsidP="00E02692">
            <w:pPr>
              <w:spacing w:after="0" w:line="360" w:lineRule="exact"/>
              <w:ind w:firstLine="0"/>
              <w:rPr>
                <w:rFonts w:ascii="Times New Roman" w:hAnsi="Times New Roman" w:cs="Times New Roman"/>
                <w:color w:val="000000" w:themeColor="text1"/>
                <w:sz w:val="26"/>
                <w:szCs w:val="26"/>
              </w:rPr>
            </w:pPr>
            <w:r w:rsidRPr="005365E4">
              <w:rPr>
                <w:rFonts w:ascii="Times New Roman" w:hAnsi="Times New Roman" w:cs="Times New Roman"/>
                <w:color w:val="000000" w:themeColor="text1"/>
                <w:sz w:val="26"/>
                <w:szCs w:val="26"/>
              </w:rPr>
              <w:t>1</w:t>
            </w:r>
            <w:r w:rsidRPr="005365E4">
              <w:rPr>
                <w:rFonts w:ascii="Times New Roman" w:hAnsi="Times New Roman" w:cs="Times New Roman"/>
                <w:color w:val="000000" w:themeColor="text1"/>
                <w:sz w:val="26"/>
                <w:szCs w:val="26"/>
                <w:lang w:val="en-US"/>
              </w:rPr>
              <w:t>0</w:t>
            </w:r>
            <w:r w:rsidRPr="005365E4">
              <w:rPr>
                <w:rFonts w:ascii="Times New Roman" w:hAnsi="Times New Roman" w:cs="Times New Roman"/>
                <w:color w:val="000000" w:themeColor="text1"/>
                <w:sz w:val="26"/>
                <w:szCs w:val="26"/>
              </w:rPr>
              <w:t>0 m</w:t>
            </w:r>
            <w:r w:rsidRPr="005365E4">
              <w:rPr>
                <w:rFonts w:ascii="Times New Roman" w:hAnsi="Times New Roman" w:cs="Times New Roman"/>
                <w:color w:val="000000" w:themeColor="text1"/>
                <w:sz w:val="26"/>
                <w:szCs w:val="26"/>
                <w:vertAlign w:val="superscript"/>
              </w:rPr>
              <w:t>3</w:t>
            </w:r>
            <w:r w:rsidRPr="005365E4">
              <w:rPr>
                <w:rFonts w:ascii="Times New Roman" w:hAnsi="Times New Roman" w:cs="Times New Roman"/>
                <w:color w:val="000000" w:themeColor="text1"/>
                <w:sz w:val="26"/>
                <w:szCs w:val="26"/>
              </w:rPr>
              <w:t>/ngày.đêm.</w:t>
            </w:r>
          </w:p>
        </w:tc>
      </w:tr>
      <w:tr w:rsidR="005365E4" w:rsidRPr="005365E4" w:rsidTr="001F40D0">
        <w:trPr>
          <w:trHeight w:val="159"/>
          <w:jc w:val="center"/>
        </w:trPr>
        <w:tc>
          <w:tcPr>
            <w:tcW w:w="575" w:type="dxa"/>
          </w:tcPr>
          <w:p w:rsidR="00B73C3B"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5</w:t>
            </w:r>
          </w:p>
        </w:tc>
        <w:tc>
          <w:tcPr>
            <w:tcW w:w="3502" w:type="dxa"/>
          </w:tcPr>
          <w:p w:rsidR="00B73C3B" w:rsidRPr="005365E4" w:rsidRDefault="00B73C3B" w:rsidP="00E02692">
            <w:pPr>
              <w:pStyle w:val="Footer"/>
              <w:tabs>
                <w:tab w:val="left" w:pos="0"/>
              </w:tabs>
              <w:spacing w:line="360" w:lineRule="exact"/>
              <w:ind w:firstLine="0"/>
              <w:rPr>
                <w:rFonts w:ascii="Times New Roman" w:hAnsi="Times New Roman" w:cs="Times New Roman"/>
                <w:b/>
                <w:color w:val="000000" w:themeColor="text1"/>
                <w:spacing w:val="-4"/>
                <w:sz w:val="26"/>
                <w:szCs w:val="26"/>
                <w:lang w:val="en-US"/>
              </w:rPr>
            </w:pPr>
            <w:r w:rsidRPr="005365E4">
              <w:rPr>
                <w:rFonts w:ascii="Times New Roman" w:hAnsi="Times New Roman" w:cs="Times New Roman"/>
                <w:color w:val="000000" w:themeColor="text1"/>
                <w:sz w:val="26"/>
                <w:szCs w:val="26"/>
              </w:rPr>
              <w:t>Chế độ xả thải</w:t>
            </w:r>
          </w:p>
        </w:tc>
        <w:tc>
          <w:tcPr>
            <w:tcW w:w="5913" w:type="dxa"/>
            <w:gridSpan w:val="4"/>
          </w:tcPr>
          <w:p w:rsidR="00B73C3B" w:rsidRPr="005365E4" w:rsidRDefault="00B73C3B" w:rsidP="00E02692">
            <w:pPr>
              <w:spacing w:after="0" w:line="360" w:lineRule="exact"/>
              <w:ind w:firstLine="0"/>
              <w:rPr>
                <w:rFonts w:ascii="Times New Roman" w:hAnsi="Times New Roman" w:cs="Times New Roman"/>
                <w:color w:val="000000" w:themeColor="text1"/>
                <w:sz w:val="26"/>
                <w:szCs w:val="26"/>
                <w:lang w:val="en-US"/>
              </w:rPr>
            </w:pPr>
            <w:r w:rsidRPr="005365E4">
              <w:rPr>
                <w:rFonts w:ascii="Times New Roman" w:hAnsi="Times New Roman" w:cs="Times New Roman"/>
                <w:color w:val="000000" w:themeColor="text1"/>
                <w:sz w:val="26"/>
                <w:szCs w:val="26"/>
                <w:lang w:val="pl-PL" w:eastAsia="vi-VN"/>
              </w:rPr>
              <w:t>Xả thải liên tục 24h/ngày đêm</w:t>
            </w:r>
          </w:p>
        </w:tc>
      </w:tr>
      <w:tr w:rsidR="005365E4" w:rsidRPr="005365E4" w:rsidTr="00E02692">
        <w:trPr>
          <w:trHeight w:val="511"/>
          <w:jc w:val="center"/>
        </w:trPr>
        <w:tc>
          <w:tcPr>
            <w:tcW w:w="575" w:type="dxa"/>
            <w:vAlign w:val="center"/>
          </w:tcPr>
          <w:p w:rsidR="00E02692" w:rsidRPr="005365E4" w:rsidRDefault="00E02692" w:rsidP="00E02692">
            <w:pPr>
              <w:overflowPunct w:val="0"/>
              <w:spacing w:after="0" w:line="360" w:lineRule="exact"/>
              <w:ind w:firstLine="0"/>
              <w:jc w:val="center"/>
              <w:textAlignment w:val="baseline"/>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6</w:t>
            </w:r>
          </w:p>
        </w:tc>
        <w:tc>
          <w:tcPr>
            <w:tcW w:w="3502" w:type="dxa"/>
            <w:vAlign w:val="center"/>
          </w:tcPr>
          <w:p w:rsidR="00E02692" w:rsidRPr="005365E4" w:rsidRDefault="00E02692" w:rsidP="00E02692">
            <w:pPr>
              <w:pStyle w:val="Footer"/>
              <w:tabs>
                <w:tab w:val="left" w:pos="0"/>
              </w:tabs>
              <w:spacing w:line="360" w:lineRule="exact"/>
              <w:ind w:firstLine="0"/>
              <w:rPr>
                <w:rFonts w:ascii="Times New Roman" w:hAnsi="Times New Roman" w:cs="Times New Roman"/>
                <w:color w:val="000000" w:themeColor="text1"/>
                <w:sz w:val="26"/>
                <w:szCs w:val="26"/>
              </w:rPr>
            </w:pPr>
            <w:r w:rsidRPr="005365E4">
              <w:rPr>
                <w:rFonts w:ascii="Times New Roman" w:hAnsi="Times New Roman" w:cs="Times New Roman"/>
                <w:color w:val="000000" w:themeColor="text1"/>
                <w:sz w:val="26"/>
                <w:szCs w:val="26"/>
                <w:lang w:val="pl-PL"/>
              </w:rPr>
              <w:t>Hệ thống cống thoát nước chung của thành phố (nằm trên đường Phù Nghĩa</w:t>
            </w:r>
          </w:p>
        </w:tc>
        <w:tc>
          <w:tcPr>
            <w:tcW w:w="5913" w:type="dxa"/>
            <w:gridSpan w:val="4"/>
            <w:vAlign w:val="center"/>
          </w:tcPr>
          <w:p w:rsidR="00E02692" w:rsidRPr="005365E4" w:rsidRDefault="00E02692" w:rsidP="00E02692">
            <w:pPr>
              <w:spacing w:after="0" w:line="360" w:lineRule="exact"/>
              <w:ind w:firstLine="0"/>
              <w:rPr>
                <w:rFonts w:ascii="Times New Roman" w:hAnsi="Times New Roman" w:cs="Times New Roman"/>
                <w:color w:val="000000" w:themeColor="text1"/>
                <w:sz w:val="26"/>
                <w:szCs w:val="26"/>
                <w:lang w:val="pl-PL" w:eastAsia="vi-VN"/>
              </w:rPr>
            </w:pPr>
            <w:r w:rsidRPr="005365E4">
              <w:rPr>
                <w:rFonts w:ascii="Times New Roman" w:hAnsi="Times New Roman" w:cs="Times New Roman"/>
                <w:color w:val="000000" w:themeColor="text1"/>
                <w:sz w:val="26"/>
                <w:szCs w:val="26"/>
                <w:lang w:val="en-US"/>
              </w:rPr>
              <w:t>B600, Hđáy = 1,38m</w:t>
            </w:r>
          </w:p>
        </w:tc>
      </w:tr>
    </w:tbl>
    <w:p w:rsidR="007472CF" w:rsidRPr="005365E4" w:rsidRDefault="005F4143" w:rsidP="001F40D0">
      <w:pPr>
        <w:spacing w:before="120" w:after="0" w:line="360" w:lineRule="exact"/>
        <w:ind w:firstLine="0"/>
        <w:outlineLvl w:val="0"/>
        <w:rPr>
          <w:rFonts w:ascii="Times New Roman" w:eastAsia="Times New Roman" w:hAnsi="Times New Roman" w:cs="Times New Roman"/>
          <w:b/>
          <w:color w:val="000000" w:themeColor="text1"/>
          <w:sz w:val="28"/>
          <w:szCs w:val="28"/>
        </w:rPr>
      </w:pPr>
      <w:bookmarkStart w:id="390" w:name="_Toc167459148"/>
      <w:bookmarkStart w:id="391" w:name="_Toc183705485"/>
      <w:bookmarkEnd w:id="388"/>
      <w:r w:rsidRPr="005365E4">
        <w:rPr>
          <w:rFonts w:ascii="Times New Roman" w:hAnsi="Times New Roman" w:cs="Times New Roman"/>
          <w:b/>
          <w:color w:val="000000" w:themeColor="text1"/>
          <w:sz w:val="28"/>
          <w:szCs w:val="28"/>
        </w:rPr>
        <w:t xml:space="preserve">1.3. </w:t>
      </w:r>
      <w:bookmarkEnd w:id="390"/>
      <w:r w:rsidR="007472CF" w:rsidRPr="005365E4">
        <w:rPr>
          <w:rFonts w:ascii="Times New Roman" w:eastAsia="Times New Roman" w:hAnsi="Times New Roman" w:cs="Times New Roman"/>
          <w:b/>
          <w:color w:val="000000" w:themeColor="text1"/>
          <w:sz w:val="28"/>
          <w:szCs w:val="28"/>
        </w:rPr>
        <w:t xml:space="preserve">Hệ thống xử lý nước thải tập trung công suất </w:t>
      </w:r>
      <w:r w:rsidR="00A03A79" w:rsidRPr="005365E4">
        <w:rPr>
          <w:rFonts w:ascii="Times New Roman" w:eastAsia="Times New Roman" w:hAnsi="Times New Roman" w:cs="Times New Roman"/>
          <w:b/>
          <w:color w:val="000000" w:themeColor="text1"/>
          <w:sz w:val="28"/>
          <w:szCs w:val="28"/>
        </w:rPr>
        <w:t>1</w:t>
      </w:r>
      <w:r w:rsidR="0067485F" w:rsidRPr="005365E4">
        <w:rPr>
          <w:rFonts w:ascii="Times New Roman" w:eastAsia="Times New Roman" w:hAnsi="Times New Roman" w:cs="Times New Roman"/>
          <w:b/>
          <w:color w:val="000000" w:themeColor="text1"/>
          <w:sz w:val="28"/>
          <w:szCs w:val="28"/>
          <w:lang w:val="en-US"/>
        </w:rPr>
        <w:t>0</w:t>
      </w:r>
      <w:r w:rsidR="00A03A79" w:rsidRPr="005365E4">
        <w:rPr>
          <w:rFonts w:ascii="Times New Roman" w:eastAsia="Times New Roman" w:hAnsi="Times New Roman" w:cs="Times New Roman"/>
          <w:b/>
          <w:color w:val="000000" w:themeColor="text1"/>
          <w:sz w:val="28"/>
          <w:szCs w:val="28"/>
        </w:rPr>
        <w:t>0</w:t>
      </w:r>
      <w:r w:rsidR="007472CF" w:rsidRPr="005365E4">
        <w:rPr>
          <w:rFonts w:ascii="Times New Roman" w:eastAsia="Times New Roman" w:hAnsi="Times New Roman" w:cs="Times New Roman"/>
          <w:b/>
          <w:color w:val="000000" w:themeColor="text1"/>
          <w:sz w:val="28"/>
          <w:szCs w:val="28"/>
        </w:rPr>
        <w:t xml:space="preserve"> m</w:t>
      </w:r>
      <w:r w:rsidR="007472CF" w:rsidRPr="005365E4">
        <w:rPr>
          <w:rFonts w:ascii="Times New Roman" w:eastAsia="Times New Roman" w:hAnsi="Times New Roman" w:cs="Times New Roman"/>
          <w:b/>
          <w:color w:val="000000" w:themeColor="text1"/>
          <w:sz w:val="28"/>
          <w:szCs w:val="28"/>
          <w:vertAlign w:val="superscript"/>
        </w:rPr>
        <w:t>3</w:t>
      </w:r>
      <w:r w:rsidR="007472CF" w:rsidRPr="005365E4">
        <w:rPr>
          <w:rFonts w:ascii="Times New Roman" w:eastAsia="Times New Roman" w:hAnsi="Times New Roman" w:cs="Times New Roman"/>
          <w:b/>
          <w:color w:val="000000" w:themeColor="text1"/>
          <w:sz w:val="28"/>
          <w:szCs w:val="28"/>
        </w:rPr>
        <w:t>/ngày.đêm</w:t>
      </w:r>
      <w:bookmarkEnd w:id="391"/>
    </w:p>
    <w:p w:rsidR="00D02771" w:rsidRPr="005365E4" w:rsidRDefault="00D02771" w:rsidP="001F40D0">
      <w:pPr>
        <w:spacing w:before="120" w:after="0" w:line="360" w:lineRule="exact"/>
        <w:ind w:firstLine="561"/>
        <w:rPr>
          <w:rFonts w:ascii="Times New Roman" w:eastAsia="Times New Roman" w:hAnsi="Times New Roman"/>
          <w:i/>
          <w:color w:val="000000" w:themeColor="text1"/>
          <w:sz w:val="28"/>
          <w:szCs w:val="28"/>
          <w:lang w:val="sv-SE"/>
        </w:rPr>
      </w:pPr>
      <w:r w:rsidRPr="005365E4">
        <w:rPr>
          <w:rFonts w:ascii="Times New Roman" w:hAnsi="Times New Roman"/>
          <w:bCs/>
          <w:color w:val="000000" w:themeColor="text1"/>
          <w:sz w:val="28"/>
          <w:szCs w:val="28"/>
        </w:rPr>
        <w:t xml:space="preserve">Hệ thống xử lý nước thải của Bệnh viện được xây dựng hoàn thiện và được Sở Y tế bàn giao công trình xử lý nước thải y tế từ năm 2013. Cuối năm 2014, </w:t>
      </w:r>
      <w:r w:rsidRPr="005365E4">
        <w:rPr>
          <w:rFonts w:ascii="Times New Roman" w:hAnsi="Times New Roman"/>
          <w:color w:val="000000" w:themeColor="text1"/>
          <w:sz w:val="28"/>
          <w:szCs w:val="28"/>
          <w:lang w:val="sv-SE"/>
        </w:rPr>
        <w:t>Bệnh viện được Ủy ban nhân dân tỉnh phê duyệt dự án: “</w:t>
      </w:r>
      <w:r w:rsidRPr="005365E4">
        <w:rPr>
          <w:rFonts w:ascii="Times New Roman" w:hAnsi="Times New Roman"/>
          <w:color w:val="000000" w:themeColor="text1"/>
          <w:sz w:val="28"/>
          <w:szCs w:val="28"/>
          <w:lang w:val="nl-NL"/>
        </w:rPr>
        <w:t xml:space="preserve">Xây dựng </w:t>
      </w:r>
      <w:r w:rsidR="008D123E">
        <w:rPr>
          <w:rFonts w:ascii="Times New Roman" w:hAnsi="Times New Roman"/>
          <w:color w:val="000000" w:themeColor="text1"/>
          <w:sz w:val="28"/>
          <w:szCs w:val="28"/>
          <w:lang w:val="nl-NL"/>
        </w:rPr>
        <w:t>Nhà điều trị 7 tầng và các hạng mục phụ trợ của Bệnh viện Mắt tỉnh Nam Định</w:t>
      </w:r>
      <w:r w:rsidRPr="005365E4">
        <w:rPr>
          <w:rFonts w:ascii="Times New Roman" w:hAnsi="Times New Roman"/>
          <w:color w:val="000000" w:themeColor="text1"/>
          <w:sz w:val="28"/>
          <w:szCs w:val="28"/>
          <w:lang w:val="nl-NL"/>
        </w:rPr>
        <w:t>”</w:t>
      </w:r>
      <w:r w:rsidRPr="005365E4">
        <w:rPr>
          <w:rFonts w:ascii="Times New Roman" w:hAnsi="Times New Roman"/>
          <w:color w:val="000000" w:themeColor="text1"/>
          <w:sz w:val="28"/>
          <w:szCs w:val="28"/>
          <w:lang w:val="sv-SE"/>
        </w:rPr>
        <w:t xml:space="preserve">. Đến tháng 10/2018, Bệnh viện đã hoàn thành xong dự án và hệ thống xử lý nước thải </w:t>
      </w:r>
      <w:r w:rsidRPr="005365E4">
        <w:rPr>
          <w:rFonts w:ascii="Times New Roman" w:eastAsia="Times New Roman" w:hAnsi="Times New Roman"/>
          <w:color w:val="000000" w:themeColor="text1"/>
          <w:sz w:val="28"/>
          <w:szCs w:val="28"/>
        </w:rPr>
        <w:t>với công suất 100m</w:t>
      </w:r>
      <w:r w:rsidRPr="005365E4">
        <w:rPr>
          <w:rFonts w:ascii="Times New Roman" w:eastAsia="Times New Roman" w:hAnsi="Times New Roman"/>
          <w:color w:val="000000" w:themeColor="text1"/>
          <w:sz w:val="28"/>
          <w:szCs w:val="28"/>
          <w:vertAlign w:val="superscript"/>
        </w:rPr>
        <w:t>3</w:t>
      </w:r>
      <w:r w:rsidRPr="005365E4">
        <w:rPr>
          <w:rFonts w:ascii="Times New Roman" w:eastAsia="Times New Roman" w:hAnsi="Times New Roman"/>
          <w:color w:val="000000" w:themeColor="text1"/>
          <w:sz w:val="28"/>
          <w:szCs w:val="28"/>
        </w:rPr>
        <w:t>/ngày.đêm</w:t>
      </w:r>
      <w:r w:rsidRPr="005365E4">
        <w:rPr>
          <w:rFonts w:ascii="Times New Roman" w:hAnsi="Times New Roman"/>
          <w:color w:val="000000" w:themeColor="text1"/>
          <w:sz w:val="28"/>
          <w:szCs w:val="28"/>
          <w:lang w:val="sv-SE"/>
        </w:rPr>
        <w:t xml:space="preserve"> đã hoạt động trở lại</w:t>
      </w:r>
      <w:r w:rsidRPr="005365E4">
        <w:rPr>
          <w:rFonts w:ascii="Times New Roman" w:eastAsia="Times New Roman" w:hAnsi="Times New Roman"/>
          <w:i/>
          <w:color w:val="000000" w:themeColor="text1"/>
          <w:sz w:val="28"/>
          <w:szCs w:val="28"/>
        </w:rPr>
        <w:t>.</w:t>
      </w:r>
    </w:p>
    <w:bookmarkEnd w:id="365"/>
    <w:p w:rsidR="0067485F" w:rsidRPr="005365E4" w:rsidRDefault="00D02771" w:rsidP="001F40D0">
      <w:pPr>
        <w:widowControl w:val="0"/>
        <w:spacing w:before="120" w:after="0" w:line="360" w:lineRule="exact"/>
        <w:ind w:firstLine="567"/>
        <w:rPr>
          <w:rFonts w:ascii="Times New Roman" w:hAnsi="Times New Roman" w:cs="Times New Roman"/>
          <w:color w:val="000000" w:themeColor="text1"/>
          <w:sz w:val="28"/>
          <w:szCs w:val="28"/>
        </w:rPr>
      </w:pPr>
      <w:r w:rsidRPr="005365E4">
        <w:rPr>
          <w:rFonts w:ascii="Times New Roman" w:eastAsia="Times New Roman" w:hAnsi="Times New Roman"/>
          <w:color w:val="000000" w:themeColor="text1"/>
          <w:sz w:val="28"/>
          <w:szCs w:val="28"/>
        </w:rPr>
        <w:t>Hệ thống xử lý nước thải tập trung của Bệnh viện được thiết kế thành 2 phần chính là bể xây bê tông cốt thép</w:t>
      </w:r>
      <w:r w:rsidRPr="005365E4">
        <w:rPr>
          <w:rFonts w:ascii="Times New Roman" w:eastAsia="Times New Roman" w:hAnsi="Times New Roman"/>
          <w:color w:val="000000" w:themeColor="text1"/>
          <w:sz w:val="28"/>
          <w:szCs w:val="28"/>
          <w:lang w:val="sv-SE"/>
        </w:rPr>
        <w:t xml:space="preserve"> </w:t>
      </w:r>
      <w:r w:rsidRPr="005365E4">
        <w:rPr>
          <w:rFonts w:ascii="Times New Roman" w:eastAsia="Times New Roman" w:hAnsi="Times New Roman"/>
          <w:color w:val="000000" w:themeColor="text1"/>
          <w:sz w:val="28"/>
          <w:szCs w:val="28"/>
        </w:rPr>
        <w:t>và thiết bị xử lý hợp khối</w:t>
      </w:r>
      <w:r w:rsidRPr="005365E4">
        <w:rPr>
          <w:rFonts w:ascii="Times New Roman" w:eastAsia="Times New Roman" w:hAnsi="Times New Roman"/>
          <w:color w:val="000000" w:themeColor="text1"/>
          <w:sz w:val="28"/>
          <w:szCs w:val="28"/>
          <w:lang w:val="sv-SE"/>
        </w:rPr>
        <w:t xml:space="preserve"> </w:t>
      </w:r>
      <w:r w:rsidRPr="005365E4">
        <w:rPr>
          <w:rFonts w:ascii="Times New Roman" w:hAnsi="Times New Roman"/>
          <w:bCs/>
          <w:color w:val="000000" w:themeColor="text1"/>
          <w:sz w:val="28"/>
          <w:szCs w:val="28"/>
        </w:rPr>
        <w:t>thiết bị xử lý hợp khối với công suất 100m</w:t>
      </w:r>
      <w:r w:rsidRPr="005365E4">
        <w:rPr>
          <w:rFonts w:ascii="Times New Roman" w:hAnsi="Times New Roman"/>
          <w:color w:val="000000" w:themeColor="text1"/>
          <w:sz w:val="28"/>
          <w:szCs w:val="28"/>
          <w:vertAlign w:val="superscript"/>
        </w:rPr>
        <w:t>3</w:t>
      </w:r>
      <w:r w:rsidRPr="005365E4">
        <w:rPr>
          <w:rFonts w:ascii="Times New Roman" w:hAnsi="Times New Roman"/>
          <w:color w:val="000000" w:themeColor="text1"/>
          <w:sz w:val="28"/>
          <w:szCs w:val="28"/>
        </w:rPr>
        <w:t>/ngày.đêm do hãng Kubota của Nhật sản xuất</w:t>
      </w:r>
      <w:r w:rsidRPr="005365E4">
        <w:rPr>
          <w:rFonts w:ascii="Times New Roman" w:hAnsi="Times New Roman"/>
          <w:color w:val="000000" w:themeColor="text1"/>
          <w:sz w:val="28"/>
          <w:szCs w:val="28"/>
          <w:lang w:val="sv-SE"/>
        </w:rPr>
        <w:t xml:space="preserve">. Thiết bị hợp khối </w:t>
      </w:r>
      <w:r w:rsidRPr="005365E4">
        <w:rPr>
          <w:rFonts w:ascii="Times New Roman" w:hAnsi="Times New Roman"/>
          <w:color w:val="000000" w:themeColor="text1"/>
          <w:sz w:val="28"/>
          <w:szCs w:val="28"/>
        </w:rPr>
        <w:t xml:space="preserve">là dạng composit hỗn hợp của nhựa và sợi thủy tinh có khả năng chống chịu tốt, chống ăn mòn bởi hóa </w:t>
      </w:r>
      <w:r w:rsidRPr="005365E4">
        <w:rPr>
          <w:rFonts w:ascii="Times New Roman" w:eastAsia="Times New Roman" w:hAnsi="Times New Roman"/>
          <w:color w:val="000000" w:themeColor="text1"/>
          <w:sz w:val="28"/>
          <w:szCs w:val="28"/>
        </w:rPr>
        <w:t>chất, axit có nồng độ cao. Thiết bị được chế tạo dạng hợp khối, kín đảm bảo không phát sinh mùi trong quá trình</w:t>
      </w:r>
      <w:r w:rsidRPr="005365E4">
        <w:rPr>
          <w:rFonts w:ascii="Times New Roman" w:hAnsi="Times New Roman"/>
          <w:color w:val="000000" w:themeColor="text1"/>
          <w:sz w:val="28"/>
          <w:szCs w:val="28"/>
        </w:rPr>
        <w:t xml:space="preserve"> sử dụng.  </w:t>
      </w:r>
      <w:r w:rsidRPr="005365E4">
        <w:rPr>
          <w:rFonts w:ascii="Times New Roman" w:hAnsi="Times New Roman"/>
          <w:bCs/>
          <w:color w:val="000000" w:themeColor="text1"/>
          <w:sz w:val="28"/>
          <w:szCs w:val="28"/>
        </w:rPr>
        <w:t xml:space="preserve"> </w:t>
      </w:r>
      <w:r w:rsidRPr="005365E4">
        <w:rPr>
          <w:rFonts w:ascii="Times New Roman" w:eastAsia="Times New Roman" w:hAnsi="Times New Roman"/>
          <w:color w:val="000000" w:themeColor="text1"/>
          <w:sz w:val="28"/>
          <w:szCs w:val="28"/>
        </w:rPr>
        <w:t xml:space="preserve"> </w:t>
      </w:r>
    </w:p>
    <w:p w:rsidR="008B1E9E" w:rsidRPr="005365E4" w:rsidRDefault="008B1E9E" w:rsidP="00F842B1">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Quy mô kích thước và thể tích các bể của hệ thống xử lý nước thải như sau:</w:t>
      </w:r>
    </w:p>
    <w:p w:rsidR="00E27082" w:rsidRPr="005365E4" w:rsidRDefault="00E27082">
      <w:pPr>
        <w:rPr>
          <w:rFonts w:ascii="Times New Roman" w:eastAsia="Times New Roman" w:hAnsi="Times New Roman" w:cs="Times New Roman"/>
          <w:b/>
          <w:bCs/>
          <w:color w:val="000000" w:themeColor="text1"/>
          <w:sz w:val="28"/>
          <w:szCs w:val="28"/>
        </w:rPr>
      </w:pPr>
      <w:r w:rsidRPr="005365E4">
        <w:rPr>
          <w:color w:val="000000" w:themeColor="text1"/>
          <w:sz w:val="28"/>
          <w:szCs w:val="28"/>
        </w:rPr>
        <w:br w:type="page"/>
      </w:r>
    </w:p>
    <w:p w:rsidR="008B1E9E" w:rsidRPr="005365E4" w:rsidRDefault="00A75B66" w:rsidP="00EA619C">
      <w:pPr>
        <w:pStyle w:val="Caption"/>
        <w:spacing w:before="120" w:after="120" w:line="360" w:lineRule="exact"/>
        <w:ind w:firstLine="0"/>
        <w:rPr>
          <w:b w:val="0"/>
          <w:i/>
          <w:color w:val="000000" w:themeColor="text1"/>
          <w:sz w:val="28"/>
          <w:szCs w:val="28"/>
        </w:rPr>
      </w:pPr>
      <w:bookmarkStart w:id="392" w:name="_Toc183705569"/>
      <w:r w:rsidRPr="005365E4">
        <w:rPr>
          <w:color w:val="000000" w:themeColor="text1"/>
          <w:sz w:val="28"/>
          <w:szCs w:val="28"/>
        </w:rPr>
        <w:lastRenderedPageBreak/>
        <w:t xml:space="preserve">Bảng </w:t>
      </w:r>
      <w:r w:rsidRPr="005365E4">
        <w:rPr>
          <w:color w:val="000000" w:themeColor="text1"/>
          <w:sz w:val="28"/>
          <w:szCs w:val="28"/>
        </w:rPr>
        <w:fldChar w:fldCharType="begin"/>
      </w:r>
      <w:r w:rsidRPr="005365E4">
        <w:rPr>
          <w:color w:val="000000" w:themeColor="text1"/>
          <w:sz w:val="28"/>
          <w:szCs w:val="28"/>
        </w:rPr>
        <w:instrText xml:space="preserve"> SEQ Bảng \* ARABIC </w:instrText>
      </w:r>
      <w:r w:rsidRPr="005365E4">
        <w:rPr>
          <w:color w:val="000000" w:themeColor="text1"/>
          <w:sz w:val="28"/>
          <w:szCs w:val="28"/>
        </w:rPr>
        <w:fldChar w:fldCharType="separate"/>
      </w:r>
      <w:r w:rsidR="00894D42">
        <w:rPr>
          <w:noProof/>
          <w:color w:val="000000" w:themeColor="text1"/>
          <w:sz w:val="28"/>
          <w:szCs w:val="28"/>
        </w:rPr>
        <w:t>7</w:t>
      </w:r>
      <w:r w:rsidRPr="005365E4">
        <w:rPr>
          <w:color w:val="000000" w:themeColor="text1"/>
          <w:sz w:val="28"/>
          <w:szCs w:val="28"/>
        </w:rPr>
        <w:fldChar w:fldCharType="end"/>
      </w:r>
      <w:r w:rsidR="008B1E9E" w:rsidRPr="005365E4">
        <w:rPr>
          <w:b w:val="0"/>
          <w:i/>
          <w:color w:val="000000" w:themeColor="text1"/>
          <w:sz w:val="28"/>
          <w:szCs w:val="28"/>
        </w:rPr>
        <w:t xml:space="preserve">: Thông số kỹ thuật của hệ thống xử lý nước thải công suất </w:t>
      </w:r>
      <w:r w:rsidR="002D04D9" w:rsidRPr="005365E4">
        <w:rPr>
          <w:b w:val="0"/>
          <w:i/>
          <w:color w:val="000000" w:themeColor="text1"/>
          <w:sz w:val="28"/>
          <w:szCs w:val="28"/>
        </w:rPr>
        <w:t>1</w:t>
      </w:r>
      <w:r w:rsidR="00B95B0F" w:rsidRPr="005365E4">
        <w:rPr>
          <w:b w:val="0"/>
          <w:i/>
          <w:color w:val="000000" w:themeColor="text1"/>
          <w:sz w:val="28"/>
          <w:szCs w:val="28"/>
          <w:lang w:val="en-US"/>
        </w:rPr>
        <w:t>0</w:t>
      </w:r>
      <w:r w:rsidR="002D04D9" w:rsidRPr="005365E4">
        <w:rPr>
          <w:b w:val="0"/>
          <w:i/>
          <w:color w:val="000000" w:themeColor="text1"/>
          <w:sz w:val="28"/>
          <w:szCs w:val="28"/>
        </w:rPr>
        <w:t>0</w:t>
      </w:r>
      <w:r w:rsidR="008B1E9E" w:rsidRPr="005365E4">
        <w:rPr>
          <w:b w:val="0"/>
          <w:i/>
          <w:color w:val="000000" w:themeColor="text1"/>
          <w:sz w:val="28"/>
          <w:szCs w:val="28"/>
        </w:rPr>
        <w:t xml:space="preserve"> m</w:t>
      </w:r>
      <w:r w:rsidR="008B1E9E" w:rsidRPr="005365E4">
        <w:rPr>
          <w:b w:val="0"/>
          <w:i/>
          <w:color w:val="000000" w:themeColor="text1"/>
          <w:sz w:val="28"/>
          <w:szCs w:val="28"/>
          <w:vertAlign w:val="superscript"/>
        </w:rPr>
        <w:t>3</w:t>
      </w:r>
      <w:r w:rsidR="008B1E9E" w:rsidRPr="005365E4">
        <w:rPr>
          <w:b w:val="0"/>
          <w:i/>
          <w:color w:val="000000" w:themeColor="text1"/>
          <w:sz w:val="28"/>
          <w:szCs w:val="28"/>
        </w:rPr>
        <w:t>/ngày.đêm</w:t>
      </w:r>
      <w:bookmarkEnd w:id="392"/>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293"/>
        <w:gridCol w:w="2870"/>
        <w:gridCol w:w="9"/>
        <w:gridCol w:w="1834"/>
      </w:tblGrid>
      <w:tr w:rsidR="005365E4" w:rsidRPr="005365E4" w:rsidTr="00EA619C">
        <w:trPr>
          <w:trHeight w:val="839"/>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F842B1">
            <w:pPr>
              <w:spacing w:before="120" w:after="0" w:line="360" w:lineRule="exact"/>
              <w:ind w:firstLine="0"/>
              <w:jc w:val="center"/>
              <w:rPr>
                <w:rFonts w:ascii="Times New Roman" w:hAnsi="Times New Roman" w:cs="Times New Roman"/>
                <w:b/>
                <w:bCs/>
                <w:color w:val="000000" w:themeColor="text1"/>
                <w:sz w:val="28"/>
                <w:szCs w:val="28"/>
                <w:lang w:eastAsia="vi-VN"/>
              </w:rPr>
            </w:pPr>
            <w:bookmarkStart w:id="393" w:name="_Toc11125151"/>
            <w:bookmarkStart w:id="394" w:name="_Toc18915398"/>
            <w:bookmarkStart w:id="395" w:name="_Toc54012675"/>
            <w:bookmarkStart w:id="396" w:name="_Toc54012922"/>
            <w:r w:rsidRPr="005365E4">
              <w:rPr>
                <w:rFonts w:ascii="Times New Roman" w:hAnsi="Times New Roman" w:cs="Times New Roman"/>
                <w:b/>
                <w:bCs/>
                <w:color w:val="000000" w:themeColor="text1"/>
                <w:sz w:val="28"/>
                <w:szCs w:val="28"/>
              </w:rPr>
              <w:t>TT</w:t>
            </w:r>
          </w:p>
        </w:tc>
        <w:tc>
          <w:tcPr>
            <w:tcW w:w="5293" w:type="dxa"/>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F842B1">
            <w:pPr>
              <w:spacing w:before="120" w:after="0" w:line="360" w:lineRule="exact"/>
              <w:ind w:firstLine="0"/>
              <w:jc w:val="center"/>
              <w:rPr>
                <w:rFonts w:ascii="Times New Roman" w:hAnsi="Times New Roman" w:cs="Times New Roman"/>
                <w:b/>
                <w:bCs/>
                <w:color w:val="000000" w:themeColor="text1"/>
                <w:sz w:val="28"/>
                <w:szCs w:val="28"/>
                <w:lang w:eastAsia="vi-VN"/>
              </w:rPr>
            </w:pPr>
            <w:r w:rsidRPr="005365E4">
              <w:rPr>
                <w:rFonts w:ascii="Times New Roman" w:hAnsi="Times New Roman" w:cs="Times New Roman"/>
                <w:b/>
                <w:bCs/>
                <w:color w:val="000000" w:themeColor="text1"/>
                <w:sz w:val="28"/>
                <w:szCs w:val="28"/>
              </w:rPr>
              <w:t>Tên hạng mục</w:t>
            </w:r>
          </w:p>
        </w:tc>
        <w:tc>
          <w:tcPr>
            <w:tcW w:w="2870" w:type="dxa"/>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F842B1">
            <w:pPr>
              <w:spacing w:before="120" w:after="0" w:line="360" w:lineRule="exact"/>
              <w:ind w:firstLine="0"/>
              <w:jc w:val="center"/>
              <w:rPr>
                <w:rFonts w:ascii="Times New Roman" w:hAnsi="Times New Roman" w:cs="Times New Roman"/>
                <w:b/>
                <w:bCs/>
                <w:color w:val="000000" w:themeColor="text1"/>
                <w:sz w:val="28"/>
                <w:szCs w:val="28"/>
                <w:lang w:eastAsia="vi-VN"/>
              </w:rPr>
            </w:pPr>
            <w:r w:rsidRPr="005365E4">
              <w:rPr>
                <w:rFonts w:ascii="Times New Roman" w:hAnsi="Times New Roman" w:cs="Times New Roman"/>
                <w:b/>
                <w:bCs/>
                <w:color w:val="000000" w:themeColor="text1"/>
                <w:sz w:val="28"/>
                <w:szCs w:val="28"/>
                <w:lang w:val="pt-BR"/>
              </w:rPr>
              <w:t>Kích thước</w:t>
            </w:r>
            <w:r w:rsidRPr="005365E4">
              <w:rPr>
                <w:rFonts w:ascii="Times New Roman" w:hAnsi="Times New Roman" w:cs="Times New Roman"/>
                <w:b/>
                <w:bCs/>
                <w:color w:val="000000" w:themeColor="text1"/>
                <w:sz w:val="28"/>
                <w:szCs w:val="28"/>
                <w:lang w:val="pt-BR"/>
              </w:rPr>
              <w:br/>
            </w:r>
            <w:r w:rsidRPr="005365E4">
              <w:rPr>
                <w:rFonts w:ascii="Times New Roman" w:hAnsi="Times New Roman" w:cs="Times New Roman"/>
                <w:b/>
                <w:bCs/>
                <w:color w:val="000000" w:themeColor="text1"/>
                <w:sz w:val="28"/>
                <w:szCs w:val="28"/>
              </w:rPr>
              <w:t>Dài x Rộng x Cao (m)</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250F8B">
            <w:pPr>
              <w:spacing w:before="120" w:after="0" w:line="360" w:lineRule="exact"/>
              <w:ind w:firstLine="0"/>
              <w:jc w:val="center"/>
              <w:rPr>
                <w:rFonts w:ascii="Times New Roman" w:hAnsi="Times New Roman" w:cs="Times New Roman"/>
                <w:b/>
                <w:bCs/>
                <w:color w:val="000000" w:themeColor="text1"/>
                <w:sz w:val="28"/>
                <w:szCs w:val="28"/>
                <w:lang w:val="pt-BR" w:eastAsia="vi-VN"/>
              </w:rPr>
            </w:pPr>
            <w:r w:rsidRPr="005365E4">
              <w:rPr>
                <w:rFonts w:ascii="Times New Roman" w:hAnsi="Times New Roman" w:cs="Times New Roman"/>
                <w:b/>
                <w:bCs/>
                <w:color w:val="000000" w:themeColor="text1"/>
                <w:sz w:val="28"/>
                <w:szCs w:val="28"/>
                <w:lang w:val="pt-BR"/>
              </w:rPr>
              <w:t>Thể tích hữu dụng (m</w:t>
            </w:r>
            <w:r w:rsidRPr="005365E4">
              <w:rPr>
                <w:rFonts w:ascii="Times New Roman" w:hAnsi="Times New Roman" w:cs="Times New Roman"/>
                <w:b/>
                <w:bCs/>
                <w:color w:val="000000" w:themeColor="text1"/>
                <w:sz w:val="28"/>
                <w:szCs w:val="28"/>
                <w:vertAlign w:val="superscript"/>
                <w:lang w:val="pt-BR"/>
              </w:rPr>
              <w:t>3</w:t>
            </w:r>
            <w:r w:rsidRPr="005365E4">
              <w:rPr>
                <w:rFonts w:ascii="Times New Roman" w:hAnsi="Times New Roman" w:cs="Times New Roman"/>
                <w:b/>
                <w:bCs/>
                <w:color w:val="000000" w:themeColor="text1"/>
                <w:sz w:val="28"/>
                <w:szCs w:val="28"/>
                <w:lang w:val="pt-BR"/>
              </w:rPr>
              <w:t>)</w:t>
            </w:r>
          </w:p>
        </w:tc>
      </w:tr>
      <w:tr w:rsidR="005365E4" w:rsidRPr="005365E4" w:rsidTr="00EA619C">
        <w:trPr>
          <w:trHeight w:val="393"/>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F842B1">
            <w:pPr>
              <w:spacing w:before="120" w:after="0" w:line="360" w:lineRule="exact"/>
              <w:ind w:firstLine="0"/>
              <w:jc w:val="center"/>
              <w:rPr>
                <w:rFonts w:ascii="Times New Roman" w:hAnsi="Times New Roman" w:cs="Times New Roman"/>
                <w:b/>
                <w:bCs/>
                <w:color w:val="000000" w:themeColor="text1"/>
                <w:sz w:val="28"/>
                <w:szCs w:val="28"/>
                <w:lang w:eastAsia="vi-VN"/>
              </w:rPr>
            </w:pPr>
            <w:r w:rsidRPr="005365E4">
              <w:rPr>
                <w:rFonts w:ascii="Times New Roman" w:hAnsi="Times New Roman" w:cs="Times New Roman"/>
                <w:b/>
                <w:bCs/>
                <w:color w:val="000000" w:themeColor="text1"/>
                <w:sz w:val="28"/>
                <w:szCs w:val="28"/>
              </w:rPr>
              <w:t>I</w:t>
            </w:r>
          </w:p>
        </w:tc>
        <w:tc>
          <w:tcPr>
            <w:tcW w:w="5293" w:type="dxa"/>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F842B1">
            <w:pPr>
              <w:spacing w:before="120" w:after="0" w:line="360" w:lineRule="exact"/>
              <w:ind w:firstLine="0"/>
              <w:rPr>
                <w:rFonts w:ascii="Times New Roman" w:hAnsi="Times New Roman" w:cs="Times New Roman"/>
                <w:b/>
                <w:bCs/>
                <w:color w:val="000000" w:themeColor="text1"/>
                <w:sz w:val="28"/>
                <w:szCs w:val="28"/>
                <w:lang w:eastAsia="vi-VN"/>
              </w:rPr>
            </w:pPr>
            <w:r w:rsidRPr="005365E4">
              <w:rPr>
                <w:rFonts w:ascii="Times New Roman" w:hAnsi="Times New Roman" w:cs="Times New Roman"/>
                <w:b/>
                <w:bCs/>
                <w:color w:val="000000" w:themeColor="text1"/>
                <w:sz w:val="28"/>
                <w:szCs w:val="28"/>
              </w:rPr>
              <w:t>Hố ga đầu vào</w:t>
            </w:r>
          </w:p>
        </w:tc>
        <w:tc>
          <w:tcPr>
            <w:tcW w:w="2870" w:type="dxa"/>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F842B1">
            <w:pPr>
              <w:spacing w:before="120" w:after="0" w:line="360" w:lineRule="exact"/>
              <w:ind w:firstLine="0"/>
              <w:jc w:val="center"/>
              <w:rPr>
                <w:rFonts w:ascii="Times New Roman" w:hAnsi="Times New Roman" w:cs="Times New Roman"/>
                <w:bCs/>
                <w:color w:val="000000" w:themeColor="text1"/>
                <w:sz w:val="28"/>
                <w:szCs w:val="28"/>
                <w:lang w:val="pt-BR" w:eastAsia="vi-VN"/>
              </w:rPr>
            </w:pPr>
            <w:r w:rsidRPr="005365E4">
              <w:rPr>
                <w:rFonts w:ascii="Times New Roman" w:hAnsi="Times New Roman" w:cs="Times New Roman"/>
                <w:bCs/>
                <w:color w:val="000000" w:themeColor="text1"/>
                <w:sz w:val="28"/>
                <w:szCs w:val="28"/>
                <w:lang w:val="pt-BR" w:eastAsia="vi-VN"/>
              </w:rPr>
              <w:t>1,2x1,2x1,5</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F842B1">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2</w:t>
            </w:r>
          </w:p>
        </w:tc>
      </w:tr>
      <w:tr w:rsidR="005365E4" w:rsidRPr="005365E4" w:rsidTr="00EA619C">
        <w:trPr>
          <w:trHeight w:val="386"/>
          <w:jc w:val="center"/>
        </w:trPr>
        <w:tc>
          <w:tcPr>
            <w:tcW w:w="656" w:type="dxa"/>
            <w:tcBorders>
              <w:top w:val="single" w:sz="4" w:space="0" w:color="auto"/>
              <w:left w:val="single" w:sz="4" w:space="0" w:color="auto"/>
              <w:bottom w:val="single" w:sz="4" w:space="0" w:color="auto"/>
              <w:right w:val="single" w:sz="4" w:space="0" w:color="auto"/>
            </w:tcBorders>
            <w:vAlign w:val="center"/>
            <w:hideMark/>
          </w:tcPr>
          <w:p w:rsidR="00250F8B" w:rsidRPr="005365E4" w:rsidRDefault="00250F8B" w:rsidP="00F842B1">
            <w:pPr>
              <w:spacing w:before="120" w:after="0" w:line="360" w:lineRule="exact"/>
              <w:ind w:firstLine="0"/>
              <w:jc w:val="center"/>
              <w:rPr>
                <w:rFonts w:ascii="Times New Roman" w:hAnsi="Times New Roman" w:cs="Times New Roman"/>
                <w:b/>
                <w:bCs/>
                <w:color w:val="000000" w:themeColor="text1"/>
                <w:sz w:val="28"/>
                <w:szCs w:val="28"/>
                <w:lang w:eastAsia="vi-VN"/>
              </w:rPr>
            </w:pPr>
            <w:r w:rsidRPr="005365E4">
              <w:rPr>
                <w:rFonts w:ascii="Times New Roman" w:hAnsi="Times New Roman" w:cs="Times New Roman"/>
                <w:b/>
                <w:bCs/>
                <w:color w:val="000000" w:themeColor="text1"/>
                <w:sz w:val="28"/>
                <w:szCs w:val="28"/>
              </w:rPr>
              <w:t>II</w:t>
            </w:r>
          </w:p>
        </w:tc>
        <w:tc>
          <w:tcPr>
            <w:tcW w:w="8172" w:type="dxa"/>
            <w:gridSpan w:val="3"/>
            <w:tcBorders>
              <w:top w:val="single" w:sz="4" w:space="0" w:color="auto"/>
              <w:left w:val="single" w:sz="4" w:space="0" w:color="auto"/>
              <w:bottom w:val="single" w:sz="4" w:space="0" w:color="auto"/>
              <w:right w:val="single" w:sz="4" w:space="0" w:color="auto"/>
            </w:tcBorders>
            <w:vAlign w:val="center"/>
          </w:tcPr>
          <w:p w:rsidR="00250F8B" w:rsidRPr="005365E4" w:rsidRDefault="00250F8B" w:rsidP="00F842B1">
            <w:pPr>
              <w:spacing w:before="120" w:after="0" w:line="360" w:lineRule="exact"/>
              <w:ind w:firstLine="0"/>
              <w:rPr>
                <w:rFonts w:ascii="Times New Roman" w:hAnsi="Times New Roman" w:cs="Times New Roman"/>
                <w:bCs/>
                <w:color w:val="000000" w:themeColor="text1"/>
                <w:sz w:val="28"/>
                <w:szCs w:val="28"/>
                <w:lang w:eastAsia="vi-VN"/>
              </w:rPr>
            </w:pPr>
            <w:r w:rsidRPr="005365E4">
              <w:rPr>
                <w:rFonts w:ascii="Times New Roman" w:hAnsi="Times New Roman" w:cs="Times New Roman"/>
                <w:b/>
                <w:bCs/>
                <w:color w:val="000000" w:themeColor="text1"/>
                <w:sz w:val="28"/>
                <w:szCs w:val="28"/>
              </w:rPr>
              <w:t>Hệ thống các ngăn xây dựng bằng BTCT</w:t>
            </w:r>
          </w:p>
        </w:tc>
        <w:tc>
          <w:tcPr>
            <w:tcW w:w="1834" w:type="dxa"/>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rPr>
                <w:rFonts w:ascii="Times New Roman" w:hAnsi="Times New Roman" w:cs="Times New Roman"/>
                <w:bCs/>
                <w:color w:val="000000" w:themeColor="text1"/>
                <w:sz w:val="28"/>
                <w:szCs w:val="28"/>
                <w:lang w:eastAsia="vi-VN"/>
              </w:rPr>
            </w:pP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hideMark/>
          </w:tcPr>
          <w:p w:rsidR="00250F8B" w:rsidRPr="005365E4" w:rsidRDefault="00250F8B" w:rsidP="00F842B1">
            <w:pPr>
              <w:spacing w:before="120" w:after="0" w:line="360" w:lineRule="exact"/>
              <w:ind w:firstLine="0"/>
              <w:jc w:val="center"/>
              <w:rPr>
                <w:rFonts w:ascii="Times New Roman" w:hAnsi="Times New Roman" w:cs="Times New Roman"/>
                <w:bCs/>
                <w:color w:val="000000" w:themeColor="text1"/>
                <w:sz w:val="28"/>
                <w:szCs w:val="28"/>
                <w:lang w:eastAsia="vi-VN"/>
              </w:rPr>
            </w:pPr>
            <w:bookmarkStart w:id="397" w:name="_Toc405970960"/>
            <w:r w:rsidRPr="005365E4">
              <w:rPr>
                <w:rFonts w:ascii="Times New Roman" w:hAnsi="Times New Roman" w:cs="Times New Roman"/>
                <w:bCs/>
                <w:color w:val="000000" w:themeColor="text1"/>
                <w:sz w:val="28"/>
                <w:szCs w:val="28"/>
              </w:rPr>
              <w:t>1</w:t>
            </w:r>
            <w:bookmarkEnd w:id="397"/>
          </w:p>
        </w:tc>
        <w:tc>
          <w:tcPr>
            <w:tcW w:w="5293" w:type="dxa"/>
            <w:tcBorders>
              <w:top w:val="single" w:sz="4" w:space="0" w:color="auto"/>
              <w:left w:val="single" w:sz="4" w:space="0" w:color="auto"/>
              <w:bottom w:val="single" w:sz="4" w:space="0" w:color="auto"/>
              <w:right w:val="single" w:sz="4" w:space="0" w:color="auto"/>
            </w:tcBorders>
            <w:hideMark/>
          </w:tcPr>
          <w:p w:rsidR="00250F8B" w:rsidRPr="005365E4" w:rsidRDefault="00250F8B" w:rsidP="00F842B1">
            <w:pPr>
              <w:spacing w:before="120" w:after="0" w:line="360" w:lineRule="exact"/>
              <w:ind w:firstLine="0"/>
              <w:rPr>
                <w:rFonts w:ascii="Times New Roman" w:hAnsi="Times New Roman" w:cs="Times New Roman"/>
                <w:bCs/>
                <w:color w:val="000000" w:themeColor="text1"/>
                <w:sz w:val="28"/>
                <w:szCs w:val="28"/>
                <w:lang w:eastAsia="vi-VN"/>
              </w:rPr>
            </w:pPr>
            <w:r w:rsidRPr="005365E4">
              <w:rPr>
                <w:rFonts w:ascii="Times New Roman" w:hAnsi="Times New Roman" w:cs="Times New Roman"/>
                <w:bCs/>
                <w:color w:val="000000" w:themeColor="text1"/>
                <w:sz w:val="28"/>
                <w:szCs w:val="28"/>
              </w:rPr>
              <w:t xml:space="preserve">Ngăn phân ly </w:t>
            </w:r>
            <w:r w:rsidRPr="005365E4">
              <w:rPr>
                <w:rFonts w:ascii="Times New Roman" w:hAnsi="Times New Roman" w:cs="Times New Roman"/>
                <w:bCs/>
                <w:color w:val="000000" w:themeColor="text1"/>
                <w:sz w:val="28"/>
                <w:szCs w:val="28"/>
                <w:lang w:val="en-US"/>
              </w:rPr>
              <w:t>r</w:t>
            </w:r>
            <w:r w:rsidRPr="005365E4">
              <w:rPr>
                <w:rFonts w:ascii="Times New Roman" w:hAnsi="Times New Roman" w:cs="Times New Roman"/>
                <w:bCs/>
                <w:color w:val="000000" w:themeColor="text1"/>
                <w:sz w:val="28"/>
                <w:szCs w:val="28"/>
              </w:rPr>
              <w:t>ắn l</w:t>
            </w:r>
            <w:r w:rsidRPr="005365E4">
              <w:rPr>
                <w:rFonts w:ascii="Times New Roman" w:hAnsi="Times New Roman" w:cs="Times New Roman"/>
                <w:bCs/>
                <w:color w:val="000000" w:themeColor="text1"/>
                <w:sz w:val="28"/>
                <w:szCs w:val="28"/>
                <w:lang w:val="en-US"/>
              </w:rPr>
              <w:t>ỏ</w:t>
            </w:r>
            <w:r w:rsidRPr="005365E4">
              <w:rPr>
                <w:rFonts w:ascii="Times New Roman" w:hAnsi="Times New Roman" w:cs="Times New Roman"/>
                <w:bCs/>
                <w:color w:val="000000" w:themeColor="text1"/>
                <w:sz w:val="28"/>
                <w:szCs w:val="28"/>
              </w:rPr>
              <w:t xml:space="preserve">ng </w:t>
            </w:r>
          </w:p>
        </w:tc>
        <w:tc>
          <w:tcPr>
            <w:tcW w:w="2870" w:type="dxa"/>
            <w:tcBorders>
              <w:top w:val="single" w:sz="4" w:space="0" w:color="auto"/>
              <w:left w:val="single" w:sz="4" w:space="0" w:color="auto"/>
              <w:bottom w:val="single" w:sz="4" w:space="0" w:color="auto"/>
              <w:right w:val="single" w:sz="4" w:space="0" w:color="auto"/>
            </w:tcBorders>
            <w:vAlign w:val="center"/>
          </w:tcPr>
          <w:p w:rsidR="00250F8B" w:rsidRPr="005365E4" w:rsidRDefault="00250F8B" w:rsidP="00F842B1">
            <w:pPr>
              <w:spacing w:before="120" w:after="0" w:line="360" w:lineRule="exact"/>
              <w:ind w:firstLine="0"/>
              <w:jc w:val="center"/>
              <w:rPr>
                <w:rFonts w:ascii="Times New Roman" w:hAnsi="Times New Roman" w:cs="Times New Roman"/>
                <w:bCs/>
                <w:color w:val="000000" w:themeColor="text1"/>
                <w:sz w:val="28"/>
                <w:szCs w:val="28"/>
                <w:lang w:val="pt-BR" w:eastAsia="vi-VN"/>
              </w:rPr>
            </w:pPr>
            <w:r w:rsidRPr="005365E4">
              <w:rPr>
                <w:rFonts w:ascii="Times New Roman" w:hAnsi="Times New Roman" w:cs="Times New Roman"/>
                <w:bCs/>
                <w:color w:val="000000" w:themeColor="text1"/>
                <w:sz w:val="28"/>
                <w:szCs w:val="28"/>
                <w:lang w:val="pt-BR" w:eastAsia="vi-VN"/>
              </w:rPr>
              <w:t>1,175x0,975x3,4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50F8B" w:rsidRPr="005365E4" w:rsidRDefault="00250F8B" w:rsidP="00F842B1">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4,2</w:t>
            </w: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tcPr>
          <w:p w:rsidR="00250F8B" w:rsidRPr="005365E4" w:rsidRDefault="00C03F22" w:rsidP="00250F8B">
            <w:pPr>
              <w:spacing w:before="120" w:after="0" w:line="360" w:lineRule="exact"/>
              <w:ind w:firstLine="0"/>
              <w:jc w:val="center"/>
              <w:rPr>
                <w:rFonts w:ascii="Times New Roman" w:hAnsi="Times New Roman" w:cs="Times New Roman"/>
                <w:bCs/>
                <w:color w:val="000000" w:themeColor="text1"/>
                <w:sz w:val="28"/>
                <w:szCs w:val="28"/>
                <w:lang w:val="en-US"/>
              </w:rPr>
            </w:pPr>
            <w:r w:rsidRPr="005365E4">
              <w:rPr>
                <w:rFonts w:ascii="Times New Roman" w:hAnsi="Times New Roman" w:cs="Times New Roman"/>
                <w:bCs/>
                <w:color w:val="000000" w:themeColor="text1"/>
                <w:sz w:val="28"/>
                <w:szCs w:val="28"/>
                <w:lang w:val="en-US"/>
              </w:rPr>
              <w:t>2</w:t>
            </w:r>
          </w:p>
        </w:tc>
        <w:tc>
          <w:tcPr>
            <w:tcW w:w="5293"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rPr>
                <w:rFonts w:ascii="Times New Roman" w:hAnsi="Times New Roman" w:cs="Times New Roman"/>
                <w:bCs/>
                <w:color w:val="000000" w:themeColor="text1"/>
                <w:sz w:val="28"/>
                <w:szCs w:val="28"/>
              </w:rPr>
            </w:pPr>
            <w:r w:rsidRPr="005365E4">
              <w:rPr>
                <w:rFonts w:ascii="Times New Roman" w:hAnsi="Times New Roman" w:cs="Times New Roman"/>
                <w:bCs/>
                <w:color w:val="000000" w:themeColor="text1"/>
                <w:sz w:val="28"/>
                <w:szCs w:val="28"/>
              </w:rPr>
              <w:t>Ngăn điều hòa lưu lượng</w:t>
            </w:r>
          </w:p>
        </w:tc>
        <w:tc>
          <w:tcPr>
            <w:tcW w:w="2870" w:type="dxa"/>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pt-BR" w:eastAsia="vi-VN"/>
              </w:rPr>
            </w:pPr>
            <w:r w:rsidRPr="005365E4">
              <w:rPr>
                <w:rFonts w:ascii="Times New Roman" w:hAnsi="Times New Roman" w:cs="Times New Roman"/>
                <w:bCs/>
                <w:color w:val="000000" w:themeColor="text1"/>
                <w:sz w:val="28"/>
                <w:szCs w:val="28"/>
                <w:lang w:val="pt-BR" w:eastAsia="vi-VN"/>
              </w:rPr>
              <w:t>2,425x3,875x3,4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32</w:t>
            </w: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tcPr>
          <w:p w:rsidR="00250F8B" w:rsidRPr="005365E4" w:rsidRDefault="00C03F22" w:rsidP="00250F8B">
            <w:pPr>
              <w:spacing w:before="120" w:after="0" w:line="360" w:lineRule="exact"/>
              <w:ind w:firstLine="0"/>
              <w:jc w:val="center"/>
              <w:rPr>
                <w:rFonts w:ascii="Times New Roman" w:hAnsi="Times New Roman" w:cs="Times New Roman"/>
                <w:bCs/>
                <w:color w:val="000000" w:themeColor="text1"/>
                <w:sz w:val="28"/>
                <w:szCs w:val="28"/>
                <w:lang w:val="en-US"/>
              </w:rPr>
            </w:pPr>
            <w:r w:rsidRPr="005365E4">
              <w:rPr>
                <w:rFonts w:ascii="Times New Roman" w:hAnsi="Times New Roman" w:cs="Times New Roman"/>
                <w:bCs/>
                <w:color w:val="000000" w:themeColor="text1"/>
                <w:sz w:val="28"/>
                <w:szCs w:val="28"/>
                <w:lang w:val="en-US"/>
              </w:rPr>
              <w:t>3</w:t>
            </w:r>
          </w:p>
        </w:tc>
        <w:tc>
          <w:tcPr>
            <w:tcW w:w="5293"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rPr>
                <w:rFonts w:ascii="Times New Roman" w:hAnsi="Times New Roman" w:cs="Times New Roman"/>
                <w:bCs/>
                <w:color w:val="000000" w:themeColor="text1"/>
                <w:sz w:val="28"/>
                <w:szCs w:val="28"/>
              </w:rPr>
            </w:pPr>
            <w:r w:rsidRPr="005365E4">
              <w:rPr>
                <w:rFonts w:ascii="Times New Roman" w:hAnsi="Times New Roman" w:cs="Times New Roman"/>
                <w:bCs/>
                <w:color w:val="000000" w:themeColor="text1"/>
                <w:sz w:val="28"/>
                <w:szCs w:val="28"/>
              </w:rPr>
              <w:t>ngăn khử nitơ</w:t>
            </w:r>
          </w:p>
        </w:tc>
        <w:tc>
          <w:tcPr>
            <w:tcW w:w="2870" w:type="dxa"/>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pt-BR" w:eastAsia="vi-VN"/>
              </w:rPr>
            </w:pPr>
            <w:r w:rsidRPr="005365E4">
              <w:rPr>
                <w:rFonts w:ascii="Times New Roman" w:hAnsi="Times New Roman" w:cs="Times New Roman"/>
                <w:bCs/>
                <w:color w:val="000000" w:themeColor="text1"/>
                <w:sz w:val="28"/>
                <w:szCs w:val="28"/>
                <w:lang w:val="pt-BR" w:eastAsia="vi-VN"/>
              </w:rPr>
              <w:t>1,175x0,975x3,4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3,8</w:t>
            </w: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hideMark/>
          </w:tcPr>
          <w:p w:rsidR="00250F8B" w:rsidRPr="005365E4" w:rsidRDefault="00C03F22"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4</w:t>
            </w:r>
          </w:p>
        </w:tc>
        <w:tc>
          <w:tcPr>
            <w:tcW w:w="5293" w:type="dxa"/>
            <w:tcBorders>
              <w:top w:val="single" w:sz="4" w:space="0" w:color="auto"/>
              <w:left w:val="single" w:sz="4" w:space="0" w:color="auto"/>
              <w:bottom w:val="single" w:sz="4" w:space="0" w:color="auto"/>
              <w:right w:val="single" w:sz="4" w:space="0" w:color="auto"/>
            </w:tcBorders>
            <w:hideMark/>
          </w:tcPr>
          <w:p w:rsidR="00250F8B" w:rsidRPr="005365E4" w:rsidRDefault="00250F8B" w:rsidP="00250F8B">
            <w:pPr>
              <w:spacing w:before="120" w:after="0" w:line="360" w:lineRule="exact"/>
              <w:ind w:firstLine="0"/>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rPr>
              <w:t>Bể chứa bùn</w:t>
            </w:r>
          </w:p>
        </w:tc>
        <w:tc>
          <w:tcPr>
            <w:tcW w:w="2870"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pt-BR" w:eastAsia="vi-VN"/>
              </w:rPr>
              <w:t>1,225x4,85x3,4</w:t>
            </w:r>
          </w:p>
        </w:tc>
        <w:tc>
          <w:tcPr>
            <w:tcW w:w="1843" w:type="dxa"/>
            <w:gridSpan w:val="2"/>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20</w:t>
            </w: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hideMark/>
          </w:tcPr>
          <w:p w:rsidR="00250F8B" w:rsidRPr="005365E4" w:rsidRDefault="00250F8B" w:rsidP="00250F8B">
            <w:pPr>
              <w:spacing w:before="120" w:after="0" w:line="360" w:lineRule="exact"/>
              <w:ind w:firstLine="0"/>
              <w:jc w:val="center"/>
              <w:rPr>
                <w:rFonts w:ascii="Times New Roman" w:hAnsi="Times New Roman" w:cs="Times New Roman"/>
                <w:b/>
                <w:bCs/>
                <w:color w:val="000000" w:themeColor="text1"/>
                <w:sz w:val="28"/>
                <w:szCs w:val="28"/>
                <w:lang w:eastAsia="vi-VN"/>
              </w:rPr>
            </w:pPr>
            <w:r w:rsidRPr="005365E4">
              <w:rPr>
                <w:rFonts w:ascii="Times New Roman" w:hAnsi="Times New Roman" w:cs="Times New Roman"/>
                <w:b/>
                <w:bCs/>
                <w:color w:val="000000" w:themeColor="text1"/>
                <w:sz w:val="28"/>
                <w:szCs w:val="28"/>
              </w:rPr>
              <w:t>III</w:t>
            </w:r>
          </w:p>
        </w:tc>
        <w:tc>
          <w:tcPr>
            <w:tcW w:w="10006" w:type="dxa"/>
            <w:gridSpan w:val="4"/>
            <w:tcBorders>
              <w:top w:val="single" w:sz="4" w:space="0" w:color="auto"/>
              <w:left w:val="single" w:sz="4" w:space="0" w:color="auto"/>
              <w:bottom w:val="single" w:sz="4" w:space="0" w:color="auto"/>
              <w:right w:val="single" w:sz="4" w:space="0" w:color="auto"/>
            </w:tcBorders>
            <w:hideMark/>
          </w:tcPr>
          <w:p w:rsidR="00250F8B" w:rsidRPr="005365E4" w:rsidRDefault="00250F8B" w:rsidP="00250F8B">
            <w:pPr>
              <w:spacing w:before="120" w:after="0" w:line="360" w:lineRule="exact"/>
              <w:ind w:firstLine="0"/>
              <w:rPr>
                <w:rFonts w:ascii="Times New Roman" w:hAnsi="Times New Roman" w:cs="Times New Roman"/>
                <w:b/>
                <w:bCs/>
                <w:color w:val="000000" w:themeColor="text1"/>
                <w:sz w:val="28"/>
                <w:szCs w:val="28"/>
                <w:lang w:val="en-US" w:eastAsia="vi-VN"/>
              </w:rPr>
            </w:pPr>
            <w:r w:rsidRPr="005365E4">
              <w:rPr>
                <w:rFonts w:ascii="Times New Roman" w:hAnsi="Times New Roman" w:cs="Times New Roman"/>
                <w:b/>
                <w:bCs/>
                <w:color w:val="000000" w:themeColor="text1"/>
                <w:sz w:val="28"/>
                <w:szCs w:val="28"/>
              </w:rPr>
              <w:t xml:space="preserve">Thiết bị xử lý hợp khối </w:t>
            </w:r>
            <w:r w:rsidRPr="005365E4">
              <w:rPr>
                <w:rFonts w:ascii="Times New Roman" w:hAnsi="Times New Roman" w:cs="Times New Roman"/>
                <w:b/>
                <w:bCs/>
                <w:color w:val="000000" w:themeColor="text1"/>
                <w:sz w:val="28"/>
                <w:szCs w:val="28"/>
                <w:lang w:val="en-US"/>
              </w:rPr>
              <w:t xml:space="preserve">: 2,05 x 10,07 x </w:t>
            </w:r>
            <w:r w:rsidR="00C03F22" w:rsidRPr="005365E4">
              <w:rPr>
                <w:rFonts w:ascii="Times New Roman" w:hAnsi="Times New Roman" w:cs="Times New Roman"/>
                <w:b/>
                <w:bCs/>
                <w:color w:val="000000" w:themeColor="text1"/>
                <w:sz w:val="28"/>
                <w:szCs w:val="28"/>
                <w:lang w:val="en-US"/>
              </w:rPr>
              <w:t>2 tank</w:t>
            </w:r>
          </w:p>
        </w:tc>
      </w:tr>
      <w:tr w:rsidR="005365E4" w:rsidRPr="005365E4" w:rsidTr="00EA619C">
        <w:trPr>
          <w:trHeight w:val="463"/>
          <w:jc w:val="center"/>
        </w:trPr>
        <w:tc>
          <w:tcPr>
            <w:tcW w:w="656"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1</w:t>
            </w:r>
          </w:p>
        </w:tc>
        <w:tc>
          <w:tcPr>
            <w:tcW w:w="5293" w:type="dxa"/>
            <w:tcBorders>
              <w:top w:val="single" w:sz="4" w:space="0" w:color="auto"/>
              <w:left w:val="single" w:sz="4" w:space="0" w:color="auto"/>
              <w:bottom w:val="single" w:sz="4" w:space="0" w:color="auto"/>
              <w:right w:val="single" w:sz="4" w:space="0" w:color="auto"/>
            </w:tcBorders>
            <w:hideMark/>
          </w:tcPr>
          <w:p w:rsidR="00250F8B" w:rsidRPr="005365E4" w:rsidRDefault="00250F8B" w:rsidP="00250F8B">
            <w:pPr>
              <w:spacing w:before="120" w:after="0" w:line="360" w:lineRule="exact"/>
              <w:ind w:firstLine="0"/>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rPr>
              <w:t>K</w:t>
            </w:r>
            <w:r w:rsidRPr="005365E4">
              <w:rPr>
                <w:rFonts w:ascii="Times New Roman" w:hAnsi="Times New Roman" w:cs="Times New Roman"/>
                <w:bCs/>
                <w:color w:val="000000" w:themeColor="text1"/>
                <w:sz w:val="28"/>
                <w:szCs w:val="28"/>
              </w:rPr>
              <w:t xml:space="preserve">hoang chứa đệm vi sinh </w:t>
            </w:r>
          </w:p>
        </w:tc>
        <w:tc>
          <w:tcPr>
            <w:tcW w:w="2870" w:type="dxa"/>
            <w:tcBorders>
              <w:top w:val="single" w:sz="4" w:space="0" w:color="auto"/>
              <w:left w:val="single" w:sz="4" w:space="0" w:color="auto"/>
              <w:bottom w:val="single" w:sz="4" w:space="0" w:color="auto"/>
              <w:right w:val="single" w:sz="4" w:space="0" w:color="auto"/>
            </w:tcBorders>
            <w:vAlign w:val="center"/>
          </w:tcPr>
          <w:p w:rsidR="00250F8B" w:rsidRPr="005365E4" w:rsidRDefault="00C03F22"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2,05 x 6,8 x 1,5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36,21</w:t>
            </w: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rPr>
            </w:pPr>
            <w:r w:rsidRPr="005365E4">
              <w:rPr>
                <w:rFonts w:ascii="Times New Roman" w:hAnsi="Times New Roman" w:cs="Times New Roman"/>
                <w:bCs/>
                <w:color w:val="000000" w:themeColor="text1"/>
                <w:sz w:val="28"/>
                <w:szCs w:val="28"/>
                <w:lang w:val="en-US"/>
              </w:rPr>
              <w:t>2</w:t>
            </w:r>
          </w:p>
        </w:tc>
        <w:tc>
          <w:tcPr>
            <w:tcW w:w="5293"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rPr>
              <w:t>K</w:t>
            </w:r>
            <w:r w:rsidRPr="005365E4">
              <w:rPr>
                <w:rFonts w:ascii="Times New Roman" w:hAnsi="Times New Roman" w:cs="Times New Roman"/>
                <w:bCs/>
                <w:color w:val="000000" w:themeColor="text1"/>
                <w:sz w:val="28"/>
                <w:szCs w:val="28"/>
              </w:rPr>
              <w:t xml:space="preserve">hoang tuần hoàn </w:t>
            </w:r>
          </w:p>
        </w:tc>
        <w:tc>
          <w:tcPr>
            <w:tcW w:w="2870" w:type="dxa"/>
            <w:tcBorders>
              <w:top w:val="single" w:sz="4" w:space="0" w:color="auto"/>
              <w:left w:val="single" w:sz="4" w:space="0" w:color="auto"/>
              <w:bottom w:val="single" w:sz="4" w:space="0" w:color="auto"/>
              <w:right w:val="single" w:sz="4" w:space="0" w:color="auto"/>
            </w:tcBorders>
            <w:vAlign w:val="center"/>
          </w:tcPr>
          <w:p w:rsidR="00250F8B" w:rsidRPr="005365E4" w:rsidRDefault="00C03F22"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2,05 x 1,4 x 1,5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11,8</w:t>
            </w: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rPr>
            </w:pPr>
            <w:r w:rsidRPr="005365E4">
              <w:rPr>
                <w:rFonts w:ascii="Times New Roman" w:hAnsi="Times New Roman" w:cs="Times New Roman"/>
                <w:bCs/>
                <w:color w:val="000000" w:themeColor="text1"/>
                <w:sz w:val="28"/>
                <w:szCs w:val="28"/>
                <w:lang w:val="en-US"/>
              </w:rPr>
              <w:t>3</w:t>
            </w:r>
          </w:p>
        </w:tc>
        <w:tc>
          <w:tcPr>
            <w:tcW w:w="5293"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rPr>
              <w:t>K</w:t>
            </w:r>
            <w:r w:rsidRPr="005365E4">
              <w:rPr>
                <w:rFonts w:ascii="Times New Roman" w:hAnsi="Times New Roman" w:cs="Times New Roman"/>
                <w:bCs/>
                <w:color w:val="000000" w:themeColor="text1"/>
                <w:sz w:val="28"/>
                <w:szCs w:val="28"/>
              </w:rPr>
              <w:t xml:space="preserve">hoang chứa vật liệu lọc </w:t>
            </w:r>
          </w:p>
        </w:tc>
        <w:tc>
          <w:tcPr>
            <w:tcW w:w="2870" w:type="dxa"/>
            <w:tcBorders>
              <w:top w:val="single" w:sz="4" w:space="0" w:color="auto"/>
              <w:left w:val="single" w:sz="4" w:space="0" w:color="auto"/>
              <w:bottom w:val="single" w:sz="4" w:space="0" w:color="auto"/>
              <w:right w:val="single" w:sz="4" w:space="0" w:color="auto"/>
            </w:tcBorders>
            <w:vAlign w:val="center"/>
          </w:tcPr>
          <w:p w:rsidR="00250F8B" w:rsidRPr="005365E4" w:rsidRDefault="00C03F22"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2,05 x 1,5 x 1,5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24,41</w:t>
            </w: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4</w:t>
            </w:r>
          </w:p>
        </w:tc>
        <w:tc>
          <w:tcPr>
            <w:tcW w:w="5293" w:type="dxa"/>
            <w:tcBorders>
              <w:top w:val="single" w:sz="4" w:space="0" w:color="auto"/>
              <w:left w:val="single" w:sz="4" w:space="0" w:color="auto"/>
              <w:bottom w:val="single" w:sz="4" w:space="0" w:color="auto"/>
              <w:right w:val="single" w:sz="4" w:space="0" w:color="auto"/>
            </w:tcBorders>
            <w:hideMark/>
          </w:tcPr>
          <w:p w:rsidR="00250F8B" w:rsidRPr="005365E4" w:rsidRDefault="00250F8B" w:rsidP="00250F8B">
            <w:pPr>
              <w:spacing w:before="120" w:after="0" w:line="360" w:lineRule="exact"/>
              <w:ind w:firstLine="0"/>
              <w:rPr>
                <w:rFonts w:ascii="Times New Roman" w:hAnsi="Times New Roman" w:cs="Times New Roman"/>
                <w:bCs/>
                <w:color w:val="000000" w:themeColor="text1"/>
                <w:sz w:val="28"/>
                <w:szCs w:val="28"/>
                <w:lang w:eastAsia="vi-VN"/>
              </w:rPr>
            </w:pPr>
            <w:r w:rsidRPr="005365E4">
              <w:rPr>
                <w:rFonts w:ascii="Times New Roman" w:hAnsi="Times New Roman" w:cs="Times New Roman"/>
                <w:bCs/>
                <w:color w:val="000000" w:themeColor="text1"/>
                <w:sz w:val="28"/>
                <w:szCs w:val="28"/>
                <w:lang w:val="en-US"/>
              </w:rPr>
              <w:t>K</w:t>
            </w:r>
            <w:r w:rsidRPr="005365E4">
              <w:rPr>
                <w:rFonts w:ascii="Times New Roman" w:hAnsi="Times New Roman" w:cs="Times New Roman"/>
                <w:bCs/>
                <w:color w:val="000000" w:themeColor="text1"/>
                <w:sz w:val="28"/>
                <w:szCs w:val="28"/>
              </w:rPr>
              <w:t>hoang khử trùng và chứa nước xong xử lý​</w:t>
            </w:r>
          </w:p>
        </w:tc>
        <w:tc>
          <w:tcPr>
            <w:tcW w:w="2870" w:type="dxa"/>
            <w:tcBorders>
              <w:top w:val="single" w:sz="4" w:space="0" w:color="auto"/>
              <w:left w:val="single" w:sz="4" w:space="0" w:color="auto"/>
              <w:bottom w:val="single" w:sz="4" w:space="0" w:color="auto"/>
              <w:right w:val="single" w:sz="4" w:space="0" w:color="auto"/>
            </w:tcBorders>
            <w:vAlign w:val="center"/>
          </w:tcPr>
          <w:p w:rsidR="00250F8B" w:rsidRPr="005365E4" w:rsidRDefault="00C03F22" w:rsidP="00250F8B">
            <w:pPr>
              <w:spacing w:before="120" w:after="0" w:line="360" w:lineRule="exact"/>
              <w:ind w:firstLine="0"/>
              <w:jc w:val="center"/>
              <w:rPr>
                <w:rFonts w:ascii="Times New Roman" w:hAnsi="Times New Roman" w:cs="Times New Roman"/>
                <w:bCs/>
                <w:color w:val="000000" w:themeColor="text1"/>
                <w:sz w:val="28"/>
                <w:szCs w:val="28"/>
                <w:lang w:eastAsia="vi-VN"/>
              </w:rPr>
            </w:pPr>
            <w:r w:rsidRPr="005365E4">
              <w:rPr>
                <w:rFonts w:ascii="Times New Roman" w:hAnsi="Times New Roman" w:cs="Times New Roman"/>
                <w:bCs/>
                <w:color w:val="000000" w:themeColor="text1"/>
                <w:sz w:val="28"/>
                <w:szCs w:val="28"/>
                <w:lang w:val="en-US" w:eastAsia="vi-VN"/>
              </w:rPr>
              <w:t>2,05 x 1 x 1,5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50F8B" w:rsidRPr="005365E4" w:rsidRDefault="00250F8B" w:rsidP="00250F8B">
            <w:pPr>
              <w:spacing w:before="120" w:after="0" w:line="360" w:lineRule="exact"/>
              <w:ind w:firstLine="0"/>
              <w:jc w:val="center"/>
              <w:rPr>
                <w:rFonts w:ascii="Times New Roman" w:hAnsi="Times New Roman" w:cs="Times New Roman"/>
                <w:bCs/>
                <w:color w:val="000000" w:themeColor="text1"/>
                <w:sz w:val="28"/>
                <w:szCs w:val="28"/>
                <w:lang w:val="en-US" w:eastAsia="vi-VN"/>
              </w:rPr>
            </w:pPr>
            <w:r w:rsidRPr="005365E4">
              <w:rPr>
                <w:rFonts w:ascii="Times New Roman" w:hAnsi="Times New Roman" w:cs="Times New Roman"/>
                <w:bCs/>
                <w:color w:val="000000" w:themeColor="text1"/>
                <w:sz w:val="28"/>
                <w:szCs w:val="28"/>
                <w:lang w:val="en-US" w:eastAsia="vi-VN"/>
              </w:rPr>
              <w:t>8,07</w:t>
            </w:r>
          </w:p>
        </w:tc>
      </w:tr>
      <w:tr w:rsidR="005365E4" w:rsidRPr="005365E4" w:rsidTr="00EA619C">
        <w:trPr>
          <w:jc w:val="center"/>
        </w:trPr>
        <w:tc>
          <w:tcPr>
            <w:tcW w:w="656" w:type="dxa"/>
            <w:tcBorders>
              <w:top w:val="single" w:sz="4" w:space="0" w:color="auto"/>
              <w:left w:val="single" w:sz="4" w:space="0" w:color="auto"/>
              <w:bottom w:val="single" w:sz="4" w:space="0" w:color="auto"/>
              <w:right w:val="single" w:sz="4" w:space="0" w:color="auto"/>
            </w:tcBorders>
            <w:hideMark/>
          </w:tcPr>
          <w:p w:rsidR="00C03F22" w:rsidRPr="005365E4" w:rsidRDefault="00C03F22" w:rsidP="00C03F22">
            <w:pPr>
              <w:spacing w:before="120" w:after="0" w:line="360" w:lineRule="exact"/>
              <w:ind w:firstLine="0"/>
              <w:jc w:val="center"/>
              <w:rPr>
                <w:rFonts w:ascii="Times New Roman" w:hAnsi="Times New Roman" w:cs="Times New Roman"/>
                <w:b/>
                <w:bCs/>
                <w:color w:val="000000" w:themeColor="text1"/>
                <w:sz w:val="28"/>
                <w:szCs w:val="28"/>
                <w:lang w:eastAsia="vi-VN"/>
              </w:rPr>
            </w:pPr>
            <w:r w:rsidRPr="005365E4">
              <w:rPr>
                <w:rFonts w:ascii="Times New Roman" w:hAnsi="Times New Roman" w:cs="Times New Roman"/>
                <w:b/>
                <w:bCs/>
                <w:color w:val="000000" w:themeColor="text1"/>
                <w:sz w:val="28"/>
                <w:szCs w:val="28"/>
              </w:rPr>
              <w:t>IV</w:t>
            </w:r>
          </w:p>
        </w:tc>
        <w:tc>
          <w:tcPr>
            <w:tcW w:w="5293" w:type="dxa"/>
            <w:tcBorders>
              <w:top w:val="single" w:sz="4" w:space="0" w:color="auto"/>
              <w:left w:val="single" w:sz="4" w:space="0" w:color="auto"/>
              <w:bottom w:val="single" w:sz="4" w:space="0" w:color="auto"/>
              <w:right w:val="single" w:sz="4" w:space="0" w:color="auto"/>
            </w:tcBorders>
            <w:hideMark/>
          </w:tcPr>
          <w:p w:rsidR="00C03F22" w:rsidRPr="005365E4" w:rsidRDefault="00C03F22" w:rsidP="00C03F22">
            <w:pPr>
              <w:spacing w:before="120" w:after="0" w:line="360" w:lineRule="exact"/>
              <w:ind w:firstLine="0"/>
              <w:rPr>
                <w:rFonts w:ascii="Times New Roman" w:hAnsi="Times New Roman" w:cs="Times New Roman"/>
                <w:b/>
                <w:bCs/>
                <w:color w:val="000000" w:themeColor="text1"/>
                <w:sz w:val="28"/>
                <w:szCs w:val="28"/>
                <w:lang w:eastAsia="vi-VN"/>
              </w:rPr>
            </w:pPr>
            <w:r w:rsidRPr="005365E4">
              <w:rPr>
                <w:rFonts w:ascii="Times New Roman" w:hAnsi="Times New Roman" w:cs="Times New Roman"/>
                <w:b/>
                <w:bCs/>
                <w:color w:val="000000" w:themeColor="text1"/>
                <w:sz w:val="28"/>
                <w:szCs w:val="28"/>
              </w:rPr>
              <w:t>Hố ga đầu ra</w:t>
            </w:r>
          </w:p>
        </w:tc>
        <w:tc>
          <w:tcPr>
            <w:tcW w:w="2870" w:type="dxa"/>
            <w:tcBorders>
              <w:top w:val="single" w:sz="4" w:space="0" w:color="auto"/>
              <w:left w:val="single" w:sz="4" w:space="0" w:color="auto"/>
              <w:bottom w:val="single" w:sz="4" w:space="0" w:color="auto"/>
              <w:right w:val="single" w:sz="4" w:space="0" w:color="auto"/>
            </w:tcBorders>
            <w:vAlign w:val="center"/>
          </w:tcPr>
          <w:p w:rsidR="00C03F22" w:rsidRPr="005365E4" w:rsidRDefault="00C03F22" w:rsidP="00C03F22">
            <w:pPr>
              <w:spacing w:before="120" w:after="0" w:line="360" w:lineRule="exact"/>
              <w:ind w:firstLine="0"/>
              <w:jc w:val="center"/>
              <w:rPr>
                <w:rFonts w:ascii="Times New Roman" w:hAnsi="Times New Roman" w:cs="Times New Roman"/>
                <w:bCs/>
                <w:color w:val="000000" w:themeColor="text1"/>
                <w:sz w:val="28"/>
                <w:szCs w:val="28"/>
                <w:lang w:val="pt-BR" w:eastAsia="vi-VN"/>
              </w:rPr>
            </w:pPr>
            <w:r w:rsidRPr="005365E4">
              <w:rPr>
                <w:rFonts w:ascii="Times New Roman" w:hAnsi="Times New Roman" w:cs="Times New Roman"/>
                <w:bCs/>
                <w:color w:val="000000" w:themeColor="text1"/>
                <w:sz w:val="28"/>
                <w:szCs w:val="28"/>
                <w:lang w:val="pt-BR" w:eastAsia="vi-VN"/>
              </w:rPr>
              <w:t>1,2</w:t>
            </w:r>
            <w:r w:rsidR="00EA619C" w:rsidRPr="005365E4">
              <w:rPr>
                <w:rFonts w:ascii="Times New Roman" w:hAnsi="Times New Roman" w:cs="Times New Roman"/>
                <w:bCs/>
                <w:color w:val="000000" w:themeColor="text1"/>
                <w:sz w:val="28"/>
                <w:szCs w:val="28"/>
                <w:lang w:val="pt-BR" w:eastAsia="vi-VN"/>
              </w:rPr>
              <w:t>4</w:t>
            </w:r>
            <w:r w:rsidRPr="005365E4">
              <w:rPr>
                <w:rFonts w:ascii="Times New Roman" w:hAnsi="Times New Roman" w:cs="Times New Roman"/>
                <w:bCs/>
                <w:color w:val="000000" w:themeColor="text1"/>
                <w:sz w:val="28"/>
                <w:szCs w:val="28"/>
                <w:lang w:val="pt-BR" w:eastAsia="vi-VN"/>
              </w:rPr>
              <w:t>x1,2</w:t>
            </w:r>
            <w:r w:rsidR="00EA619C" w:rsidRPr="005365E4">
              <w:rPr>
                <w:rFonts w:ascii="Times New Roman" w:hAnsi="Times New Roman" w:cs="Times New Roman"/>
                <w:bCs/>
                <w:color w:val="000000" w:themeColor="text1"/>
                <w:sz w:val="28"/>
                <w:szCs w:val="28"/>
                <w:lang w:val="pt-BR" w:eastAsia="vi-VN"/>
              </w:rPr>
              <w:t>4</w:t>
            </w:r>
            <w:r w:rsidRPr="005365E4">
              <w:rPr>
                <w:rFonts w:ascii="Times New Roman" w:hAnsi="Times New Roman" w:cs="Times New Roman"/>
                <w:bCs/>
                <w:color w:val="000000" w:themeColor="text1"/>
                <w:sz w:val="28"/>
                <w:szCs w:val="28"/>
                <w:lang w:val="pt-BR" w:eastAsia="vi-VN"/>
              </w:rPr>
              <w:t>x1,</w:t>
            </w:r>
            <w:r w:rsidR="00EA619C" w:rsidRPr="005365E4">
              <w:rPr>
                <w:rFonts w:ascii="Times New Roman" w:hAnsi="Times New Roman" w:cs="Times New Roman"/>
                <w:bCs/>
                <w:color w:val="000000" w:themeColor="text1"/>
                <w:sz w:val="28"/>
                <w:szCs w:val="28"/>
                <w:lang w:val="pt-BR" w:eastAsia="vi-VN"/>
              </w:rPr>
              <w:t>6</w:t>
            </w:r>
            <w:r w:rsidRPr="005365E4">
              <w:rPr>
                <w:rFonts w:ascii="Times New Roman" w:hAnsi="Times New Roman" w:cs="Times New Roman"/>
                <w:bCs/>
                <w:color w:val="000000" w:themeColor="text1"/>
                <w:sz w:val="28"/>
                <w:szCs w:val="28"/>
                <w:lang w:val="pt-BR" w:eastAsia="vi-VN"/>
              </w:rPr>
              <w:t>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03F22" w:rsidRPr="005365E4" w:rsidRDefault="00C03F22" w:rsidP="00C03F22">
            <w:pPr>
              <w:spacing w:before="120" w:after="0" w:line="360" w:lineRule="exact"/>
              <w:ind w:firstLine="0"/>
              <w:jc w:val="center"/>
              <w:rPr>
                <w:rFonts w:ascii="Times New Roman" w:hAnsi="Times New Roman" w:cs="Times New Roman"/>
                <w:bCs/>
                <w:color w:val="000000" w:themeColor="text1"/>
                <w:sz w:val="28"/>
                <w:szCs w:val="28"/>
                <w:lang w:eastAsia="vi-VN"/>
              </w:rPr>
            </w:pPr>
            <w:r w:rsidRPr="005365E4">
              <w:rPr>
                <w:rFonts w:ascii="Times New Roman" w:hAnsi="Times New Roman" w:cs="Times New Roman"/>
                <w:bCs/>
                <w:color w:val="000000" w:themeColor="text1"/>
                <w:sz w:val="28"/>
                <w:szCs w:val="28"/>
                <w:lang w:val="en-US" w:eastAsia="vi-VN"/>
              </w:rPr>
              <w:t>2</w:t>
            </w:r>
            <w:r w:rsidR="00EA619C" w:rsidRPr="005365E4">
              <w:rPr>
                <w:rFonts w:ascii="Times New Roman" w:hAnsi="Times New Roman" w:cs="Times New Roman"/>
                <w:bCs/>
                <w:color w:val="000000" w:themeColor="text1"/>
                <w:sz w:val="28"/>
                <w:szCs w:val="28"/>
                <w:lang w:val="en-US" w:eastAsia="vi-VN"/>
              </w:rPr>
              <w:t>,5</w:t>
            </w:r>
          </w:p>
        </w:tc>
      </w:tr>
    </w:tbl>
    <w:bookmarkEnd w:id="393"/>
    <w:bookmarkEnd w:id="394"/>
    <w:bookmarkEnd w:id="395"/>
    <w:bookmarkEnd w:id="396"/>
    <w:p w:rsidR="00C5246C" w:rsidRPr="005365E4" w:rsidRDefault="00C5246C" w:rsidP="00F842B1">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Máy móc, thiết bị sử dụng cho hệ thống xử lý nước thải:</w:t>
      </w:r>
    </w:p>
    <w:p w:rsidR="00C5246C" w:rsidRPr="005365E4" w:rsidRDefault="005C511A" w:rsidP="00F842B1">
      <w:pPr>
        <w:pStyle w:val="Caption"/>
        <w:spacing w:before="120" w:line="360" w:lineRule="exact"/>
        <w:ind w:firstLine="0"/>
        <w:rPr>
          <w:b w:val="0"/>
          <w:i/>
          <w:color w:val="000000" w:themeColor="text1"/>
          <w:sz w:val="28"/>
          <w:szCs w:val="28"/>
        </w:rPr>
      </w:pPr>
      <w:bookmarkStart w:id="398" w:name="_Toc183705570"/>
      <w:r w:rsidRPr="005365E4">
        <w:rPr>
          <w:b w:val="0"/>
          <w:i/>
          <w:color w:val="000000" w:themeColor="text1"/>
          <w:sz w:val="28"/>
          <w:szCs w:val="28"/>
        </w:rPr>
        <w:t xml:space="preserve">Bảng </w:t>
      </w:r>
      <w:r w:rsidRPr="005365E4">
        <w:rPr>
          <w:b w:val="0"/>
          <w:i/>
          <w:color w:val="000000" w:themeColor="text1"/>
          <w:sz w:val="28"/>
          <w:szCs w:val="28"/>
        </w:rPr>
        <w:fldChar w:fldCharType="begin"/>
      </w:r>
      <w:r w:rsidRPr="005365E4">
        <w:rPr>
          <w:b w:val="0"/>
          <w:i/>
          <w:color w:val="000000" w:themeColor="text1"/>
          <w:sz w:val="28"/>
          <w:szCs w:val="28"/>
        </w:rPr>
        <w:instrText xml:space="preserve"> SEQ Bảng \* ARABIC </w:instrText>
      </w:r>
      <w:r w:rsidRPr="005365E4">
        <w:rPr>
          <w:b w:val="0"/>
          <w:i/>
          <w:color w:val="000000" w:themeColor="text1"/>
          <w:sz w:val="28"/>
          <w:szCs w:val="28"/>
        </w:rPr>
        <w:fldChar w:fldCharType="separate"/>
      </w:r>
      <w:r w:rsidR="00894D42">
        <w:rPr>
          <w:b w:val="0"/>
          <w:i/>
          <w:noProof/>
          <w:color w:val="000000" w:themeColor="text1"/>
          <w:sz w:val="28"/>
          <w:szCs w:val="28"/>
        </w:rPr>
        <w:t>8</w:t>
      </w:r>
      <w:r w:rsidRPr="005365E4">
        <w:rPr>
          <w:b w:val="0"/>
          <w:i/>
          <w:color w:val="000000" w:themeColor="text1"/>
          <w:sz w:val="28"/>
          <w:szCs w:val="28"/>
        </w:rPr>
        <w:fldChar w:fldCharType="end"/>
      </w:r>
      <w:r w:rsidR="00C5246C" w:rsidRPr="005365E4">
        <w:rPr>
          <w:b w:val="0"/>
          <w:i/>
          <w:color w:val="000000" w:themeColor="text1"/>
          <w:sz w:val="28"/>
          <w:szCs w:val="28"/>
        </w:rPr>
        <w:t>: Máy móc, thiết bị sử dụng cho hệ thống xử lý nước thải</w:t>
      </w:r>
      <w:bookmarkEnd w:id="398"/>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18"/>
        <w:gridCol w:w="1134"/>
        <w:gridCol w:w="1384"/>
        <w:gridCol w:w="1525"/>
        <w:gridCol w:w="1466"/>
        <w:gridCol w:w="946"/>
      </w:tblGrid>
      <w:tr w:rsidR="005365E4" w:rsidRPr="001F40D0" w:rsidTr="001F40D0">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b/>
                <w:color w:val="000000" w:themeColor="text1"/>
                <w:sz w:val="28"/>
                <w:szCs w:val="28"/>
              </w:rPr>
            </w:pPr>
            <w:r w:rsidRPr="001F40D0">
              <w:rPr>
                <w:rFonts w:ascii="Times New Roman" w:hAnsi="Times New Roman" w:cs="Times New Roman"/>
                <w:b/>
                <w:color w:val="000000" w:themeColor="text1"/>
                <w:sz w:val="28"/>
                <w:szCs w:val="28"/>
              </w:rPr>
              <w:t>STT</w:t>
            </w:r>
          </w:p>
        </w:tc>
        <w:tc>
          <w:tcPr>
            <w:tcW w:w="3118"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b/>
                <w:color w:val="000000" w:themeColor="text1"/>
                <w:sz w:val="28"/>
                <w:szCs w:val="28"/>
              </w:rPr>
            </w:pPr>
            <w:r w:rsidRPr="001F40D0">
              <w:rPr>
                <w:rFonts w:ascii="Times New Roman" w:hAnsi="Times New Roman" w:cs="Times New Roman"/>
                <w:b/>
                <w:color w:val="000000" w:themeColor="text1"/>
                <w:sz w:val="28"/>
                <w:szCs w:val="28"/>
              </w:rPr>
              <w:t>Thiết bị</w:t>
            </w:r>
          </w:p>
        </w:tc>
        <w:tc>
          <w:tcPr>
            <w:tcW w:w="113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b/>
                <w:color w:val="000000" w:themeColor="text1"/>
                <w:sz w:val="28"/>
                <w:szCs w:val="28"/>
                <w:lang w:val="en-US"/>
              </w:rPr>
            </w:pPr>
            <w:r w:rsidRPr="001F40D0">
              <w:rPr>
                <w:rFonts w:ascii="Times New Roman" w:hAnsi="Times New Roman" w:cs="Times New Roman"/>
                <w:b/>
                <w:color w:val="000000" w:themeColor="text1"/>
                <w:sz w:val="28"/>
                <w:szCs w:val="28"/>
              </w:rPr>
              <w:t>Số lượng</w:t>
            </w:r>
          </w:p>
        </w:tc>
        <w:tc>
          <w:tcPr>
            <w:tcW w:w="138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b/>
                <w:color w:val="000000" w:themeColor="text1"/>
                <w:sz w:val="28"/>
                <w:szCs w:val="28"/>
                <w:lang w:val="en-US"/>
              </w:rPr>
            </w:pPr>
            <w:r w:rsidRPr="001F40D0">
              <w:rPr>
                <w:rFonts w:ascii="Times New Roman" w:hAnsi="Times New Roman" w:cs="Times New Roman"/>
                <w:b/>
                <w:color w:val="000000" w:themeColor="text1"/>
                <w:sz w:val="28"/>
                <w:szCs w:val="28"/>
                <w:lang w:val="en-US"/>
              </w:rPr>
              <w:t>Áp suất</w:t>
            </w:r>
          </w:p>
        </w:tc>
        <w:tc>
          <w:tcPr>
            <w:tcW w:w="1525"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b/>
                <w:color w:val="000000" w:themeColor="text1"/>
                <w:sz w:val="28"/>
                <w:szCs w:val="28"/>
              </w:rPr>
            </w:pPr>
            <w:r w:rsidRPr="001F40D0">
              <w:rPr>
                <w:rFonts w:ascii="Times New Roman" w:hAnsi="Times New Roman" w:cs="Times New Roman"/>
                <w:b/>
                <w:color w:val="000000" w:themeColor="text1"/>
                <w:sz w:val="28"/>
                <w:szCs w:val="28"/>
                <w:lang w:val="en-US"/>
              </w:rPr>
              <w:t>Lưu lượng (m</w:t>
            </w:r>
            <w:r w:rsidRPr="001F40D0">
              <w:rPr>
                <w:rFonts w:ascii="Times New Roman" w:hAnsi="Times New Roman" w:cs="Times New Roman"/>
                <w:b/>
                <w:color w:val="000000" w:themeColor="text1"/>
                <w:sz w:val="28"/>
                <w:szCs w:val="28"/>
                <w:vertAlign w:val="superscript"/>
                <w:lang w:val="en-US"/>
              </w:rPr>
              <w:t>3</w:t>
            </w:r>
            <w:r w:rsidRPr="001F40D0">
              <w:rPr>
                <w:rFonts w:ascii="Times New Roman" w:hAnsi="Times New Roman" w:cs="Times New Roman"/>
                <w:b/>
                <w:color w:val="000000" w:themeColor="text1"/>
                <w:sz w:val="28"/>
                <w:szCs w:val="28"/>
                <w:lang w:val="en-US"/>
              </w:rPr>
              <w:t>/phút)</w:t>
            </w:r>
          </w:p>
        </w:tc>
        <w:tc>
          <w:tcPr>
            <w:tcW w:w="146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b/>
                <w:color w:val="000000" w:themeColor="text1"/>
                <w:sz w:val="28"/>
                <w:szCs w:val="28"/>
                <w:lang w:val="en-US"/>
              </w:rPr>
            </w:pPr>
            <w:r w:rsidRPr="001F40D0">
              <w:rPr>
                <w:rFonts w:ascii="Times New Roman" w:hAnsi="Times New Roman" w:cs="Times New Roman"/>
                <w:b/>
                <w:color w:val="000000" w:themeColor="text1"/>
                <w:sz w:val="28"/>
                <w:szCs w:val="28"/>
                <w:lang w:val="en-US"/>
              </w:rPr>
              <w:t>Công suất kW</w:t>
            </w:r>
          </w:p>
        </w:tc>
        <w:tc>
          <w:tcPr>
            <w:tcW w:w="9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tabs>
                <w:tab w:val="num" w:pos="540"/>
                <w:tab w:val="left" w:pos="1152"/>
              </w:tabs>
              <w:spacing w:after="0" w:line="360" w:lineRule="exact"/>
              <w:ind w:firstLine="0"/>
              <w:jc w:val="center"/>
              <w:rPr>
                <w:rFonts w:ascii="Times New Roman" w:eastAsia="Times New Roman" w:hAnsi="Times New Roman"/>
                <w:b/>
                <w:color w:val="000000" w:themeColor="text1"/>
                <w:sz w:val="28"/>
                <w:szCs w:val="28"/>
              </w:rPr>
            </w:pPr>
            <w:r w:rsidRPr="001F40D0">
              <w:rPr>
                <w:rFonts w:ascii="Times New Roman" w:eastAsia="Times New Roman" w:hAnsi="Times New Roman"/>
                <w:b/>
                <w:color w:val="000000" w:themeColor="text1"/>
                <w:sz w:val="28"/>
                <w:szCs w:val="28"/>
              </w:rPr>
              <w:t>Số lượng</w:t>
            </w:r>
          </w:p>
        </w:tc>
      </w:tr>
      <w:tr w:rsidR="005365E4" w:rsidRPr="001F40D0" w:rsidTr="001F40D0">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rPr>
            </w:pPr>
            <w:r w:rsidRPr="001F40D0">
              <w:rPr>
                <w:rFonts w:ascii="Times New Roman" w:hAnsi="Times New Roman" w:cs="Times New Roman"/>
                <w:color w:val="000000" w:themeColor="text1"/>
                <w:sz w:val="28"/>
                <w:szCs w:val="28"/>
              </w:rPr>
              <w:t>1</w:t>
            </w:r>
          </w:p>
        </w:tc>
        <w:tc>
          <w:tcPr>
            <w:tcW w:w="3118"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Máy sục khí bể điều hòa</w:t>
            </w:r>
          </w:p>
        </w:tc>
        <w:tc>
          <w:tcPr>
            <w:tcW w:w="113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rPr>
            </w:pPr>
            <w:r w:rsidRPr="001F40D0">
              <w:rPr>
                <w:rFonts w:ascii="Times New Roman" w:hAnsi="Times New Roman" w:cs="Times New Roman"/>
                <w:color w:val="000000" w:themeColor="text1"/>
                <w:sz w:val="28"/>
                <w:szCs w:val="28"/>
                <w:lang w:val="en-US"/>
              </w:rPr>
              <w:t>01 cái</w:t>
            </w:r>
          </w:p>
        </w:tc>
        <w:tc>
          <w:tcPr>
            <w:tcW w:w="138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0,03Mpa</w:t>
            </w:r>
          </w:p>
        </w:tc>
        <w:tc>
          <w:tcPr>
            <w:tcW w:w="1525"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1</w:t>
            </w:r>
          </w:p>
        </w:tc>
        <w:tc>
          <w:tcPr>
            <w:tcW w:w="146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1,5</w:t>
            </w:r>
          </w:p>
        </w:tc>
        <w:tc>
          <w:tcPr>
            <w:tcW w:w="9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tabs>
                <w:tab w:val="num" w:pos="540"/>
                <w:tab w:val="left" w:pos="1152"/>
              </w:tabs>
              <w:spacing w:after="0" w:line="360" w:lineRule="exact"/>
              <w:ind w:firstLine="0"/>
              <w:jc w:val="center"/>
              <w:rPr>
                <w:rFonts w:ascii="Times New Roman" w:eastAsia="Times New Roman" w:hAnsi="Times New Roman"/>
                <w:color w:val="000000" w:themeColor="text1"/>
                <w:sz w:val="28"/>
                <w:szCs w:val="28"/>
              </w:rPr>
            </w:pPr>
            <w:r w:rsidRPr="001F40D0">
              <w:rPr>
                <w:rFonts w:ascii="Times New Roman" w:eastAsia="Times New Roman" w:hAnsi="Times New Roman"/>
                <w:color w:val="000000" w:themeColor="text1"/>
                <w:sz w:val="28"/>
                <w:szCs w:val="28"/>
              </w:rPr>
              <w:t>1</w:t>
            </w:r>
          </w:p>
        </w:tc>
      </w:tr>
      <w:tr w:rsidR="005365E4" w:rsidRPr="001F40D0" w:rsidTr="001F40D0">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rPr>
            </w:pPr>
            <w:r w:rsidRPr="001F40D0">
              <w:rPr>
                <w:rFonts w:ascii="Times New Roman" w:hAnsi="Times New Roman" w:cs="Times New Roman"/>
                <w:color w:val="000000" w:themeColor="text1"/>
                <w:sz w:val="28"/>
                <w:szCs w:val="28"/>
              </w:rPr>
              <w:t>2</w:t>
            </w:r>
          </w:p>
        </w:tc>
        <w:tc>
          <w:tcPr>
            <w:tcW w:w="3118"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Bơm nước thải</w:t>
            </w:r>
          </w:p>
        </w:tc>
        <w:tc>
          <w:tcPr>
            <w:tcW w:w="113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02 cái</w:t>
            </w:r>
          </w:p>
        </w:tc>
        <w:tc>
          <w:tcPr>
            <w:tcW w:w="138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10 mH</w:t>
            </w:r>
            <w:r w:rsidRPr="001F40D0">
              <w:rPr>
                <w:rFonts w:ascii="Times New Roman" w:hAnsi="Times New Roman" w:cs="Times New Roman"/>
                <w:color w:val="000000" w:themeColor="text1"/>
                <w:sz w:val="28"/>
                <w:szCs w:val="28"/>
                <w:vertAlign w:val="subscript"/>
                <w:lang w:val="en-US"/>
              </w:rPr>
              <w:t>2</w:t>
            </w:r>
            <w:r w:rsidRPr="001F40D0">
              <w:rPr>
                <w:rFonts w:ascii="Times New Roman" w:hAnsi="Times New Roman" w:cs="Times New Roman"/>
                <w:color w:val="000000" w:themeColor="text1"/>
                <w:sz w:val="28"/>
                <w:szCs w:val="28"/>
                <w:lang w:val="en-US"/>
              </w:rPr>
              <w:t>O</w:t>
            </w:r>
          </w:p>
        </w:tc>
        <w:tc>
          <w:tcPr>
            <w:tcW w:w="1525"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0,4</w:t>
            </w:r>
          </w:p>
        </w:tc>
        <w:tc>
          <w:tcPr>
            <w:tcW w:w="146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1,5</w:t>
            </w:r>
          </w:p>
        </w:tc>
        <w:tc>
          <w:tcPr>
            <w:tcW w:w="9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tabs>
                <w:tab w:val="num" w:pos="540"/>
                <w:tab w:val="left" w:pos="1152"/>
              </w:tabs>
              <w:spacing w:after="0" w:line="360" w:lineRule="exact"/>
              <w:ind w:firstLine="0"/>
              <w:jc w:val="center"/>
              <w:rPr>
                <w:rFonts w:ascii="Times New Roman" w:eastAsia="Times New Roman" w:hAnsi="Times New Roman"/>
                <w:color w:val="000000" w:themeColor="text1"/>
                <w:sz w:val="28"/>
                <w:szCs w:val="28"/>
              </w:rPr>
            </w:pPr>
            <w:r w:rsidRPr="001F40D0">
              <w:rPr>
                <w:rFonts w:ascii="Times New Roman" w:eastAsia="Times New Roman" w:hAnsi="Times New Roman"/>
                <w:color w:val="000000" w:themeColor="text1"/>
                <w:sz w:val="28"/>
                <w:szCs w:val="28"/>
              </w:rPr>
              <w:t>2</w:t>
            </w:r>
          </w:p>
        </w:tc>
      </w:tr>
      <w:tr w:rsidR="005365E4" w:rsidRPr="001F40D0" w:rsidTr="001F40D0">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rPr>
            </w:pPr>
            <w:r w:rsidRPr="001F40D0">
              <w:rPr>
                <w:rFonts w:ascii="Times New Roman" w:hAnsi="Times New Roman" w:cs="Times New Roman"/>
                <w:color w:val="000000" w:themeColor="text1"/>
                <w:sz w:val="28"/>
                <w:szCs w:val="28"/>
              </w:rPr>
              <w:t>3</w:t>
            </w:r>
          </w:p>
        </w:tc>
        <w:tc>
          <w:tcPr>
            <w:tcW w:w="3118"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rPr>
                <w:rFonts w:ascii="Times New Roman" w:hAnsi="Times New Roman" w:cs="Times New Roman"/>
                <w:color w:val="000000" w:themeColor="text1"/>
                <w:sz w:val="28"/>
                <w:szCs w:val="28"/>
              </w:rPr>
            </w:pPr>
            <w:r w:rsidRPr="001F40D0">
              <w:rPr>
                <w:rFonts w:ascii="Times New Roman" w:hAnsi="Times New Roman" w:cs="Times New Roman"/>
                <w:color w:val="000000" w:themeColor="text1"/>
                <w:sz w:val="28"/>
                <w:szCs w:val="28"/>
                <w:lang w:val="en-US"/>
              </w:rPr>
              <w:t>Bơm nước thải tuần hoàn</w:t>
            </w:r>
          </w:p>
        </w:tc>
        <w:tc>
          <w:tcPr>
            <w:tcW w:w="113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01 cái</w:t>
            </w:r>
          </w:p>
        </w:tc>
        <w:tc>
          <w:tcPr>
            <w:tcW w:w="138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5,6 mH</w:t>
            </w:r>
            <w:r w:rsidRPr="001F40D0">
              <w:rPr>
                <w:rFonts w:ascii="Times New Roman" w:hAnsi="Times New Roman" w:cs="Times New Roman"/>
                <w:color w:val="000000" w:themeColor="text1"/>
                <w:sz w:val="28"/>
                <w:szCs w:val="28"/>
                <w:vertAlign w:val="subscript"/>
                <w:lang w:val="en-US"/>
              </w:rPr>
              <w:t>2</w:t>
            </w:r>
            <w:r w:rsidRPr="001F40D0">
              <w:rPr>
                <w:rFonts w:ascii="Times New Roman" w:hAnsi="Times New Roman" w:cs="Times New Roman"/>
                <w:color w:val="000000" w:themeColor="text1"/>
                <w:sz w:val="28"/>
                <w:szCs w:val="28"/>
                <w:lang w:val="en-US"/>
              </w:rPr>
              <w:t>O</w:t>
            </w:r>
          </w:p>
        </w:tc>
        <w:tc>
          <w:tcPr>
            <w:tcW w:w="1525"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0,4</w:t>
            </w:r>
          </w:p>
        </w:tc>
        <w:tc>
          <w:tcPr>
            <w:tcW w:w="146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1,5</w:t>
            </w:r>
          </w:p>
        </w:tc>
        <w:tc>
          <w:tcPr>
            <w:tcW w:w="9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tabs>
                <w:tab w:val="num" w:pos="540"/>
                <w:tab w:val="left" w:pos="1152"/>
              </w:tabs>
              <w:spacing w:after="0" w:line="360" w:lineRule="exact"/>
              <w:ind w:firstLine="0"/>
              <w:jc w:val="center"/>
              <w:rPr>
                <w:rFonts w:ascii="Times New Roman" w:eastAsia="Times New Roman" w:hAnsi="Times New Roman"/>
                <w:color w:val="000000" w:themeColor="text1"/>
                <w:sz w:val="28"/>
                <w:szCs w:val="28"/>
              </w:rPr>
            </w:pPr>
            <w:r w:rsidRPr="001F40D0">
              <w:rPr>
                <w:rFonts w:ascii="Times New Roman" w:eastAsia="Times New Roman" w:hAnsi="Times New Roman"/>
                <w:color w:val="000000" w:themeColor="text1"/>
                <w:sz w:val="28"/>
                <w:szCs w:val="28"/>
              </w:rPr>
              <w:t>1</w:t>
            </w:r>
          </w:p>
        </w:tc>
      </w:tr>
      <w:tr w:rsidR="005365E4" w:rsidRPr="001F40D0" w:rsidTr="001F40D0">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rPr>
            </w:pPr>
            <w:r w:rsidRPr="001F40D0">
              <w:rPr>
                <w:rFonts w:ascii="Times New Roman" w:hAnsi="Times New Roman" w:cs="Times New Roman"/>
                <w:color w:val="000000" w:themeColor="text1"/>
                <w:sz w:val="28"/>
                <w:szCs w:val="28"/>
              </w:rPr>
              <w:t>4</w:t>
            </w:r>
          </w:p>
        </w:tc>
        <w:tc>
          <w:tcPr>
            <w:tcW w:w="3118"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rPr>
                <w:rFonts w:ascii="Times New Roman" w:hAnsi="Times New Roman" w:cs="Times New Roman"/>
                <w:color w:val="000000" w:themeColor="text1"/>
                <w:sz w:val="28"/>
                <w:szCs w:val="28"/>
              </w:rPr>
            </w:pPr>
            <w:r w:rsidRPr="001F40D0">
              <w:rPr>
                <w:rFonts w:ascii="Times New Roman" w:hAnsi="Times New Roman" w:cs="Times New Roman"/>
                <w:color w:val="000000" w:themeColor="text1"/>
                <w:sz w:val="28"/>
                <w:szCs w:val="28"/>
                <w:lang w:val="en-US"/>
              </w:rPr>
              <w:t>Bơm bùn tuần hoàn</w:t>
            </w:r>
          </w:p>
        </w:tc>
        <w:tc>
          <w:tcPr>
            <w:tcW w:w="113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01 cái</w:t>
            </w:r>
          </w:p>
        </w:tc>
        <w:tc>
          <w:tcPr>
            <w:tcW w:w="138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6,5 mH</w:t>
            </w:r>
            <w:r w:rsidRPr="001F40D0">
              <w:rPr>
                <w:rFonts w:ascii="Times New Roman" w:hAnsi="Times New Roman" w:cs="Times New Roman"/>
                <w:color w:val="000000" w:themeColor="text1"/>
                <w:sz w:val="28"/>
                <w:szCs w:val="28"/>
                <w:vertAlign w:val="subscript"/>
                <w:lang w:val="en-US"/>
              </w:rPr>
              <w:t>2</w:t>
            </w:r>
            <w:r w:rsidRPr="001F40D0">
              <w:rPr>
                <w:rFonts w:ascii="Times New Roman" w:hAnsi="Times New Roman" w:cs="Times New Roman"/>
                <w:color w:val="000000" w:themeColor="text1"/>
                <w:sz w:val="28"/>
                <w:szCs w:val="28"/>
                <w:lang w:val="en-US"/>
              </w:rPr>
              <w:t>O</w:t>
            </w:r>
          </w:p>
        </w:tc>
        <w:tc>
          <w:tcPr>
            <w:tcW w:w="1525"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0,4</w:t>
            </w:r>
          </w:p>
        </w:tc>
        <w:tc>
          <w:tcPr>
            <w:tcW w:w="146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1,5</w:t>
            </w:r>
          </w:p>
        </w:tc>
        <w:tc>
          <w:tcPr>
            <w:tcW w:w="9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tabs>
                <w:tab w:val="num" w:pos="540"/>
                <w:tab w:val="left" w:pos="1152"/>
              </w:tabs>
              <w:spacing w:after="0" w:line="360" w:lineRule="exact"/>
              <w:ind w:firstLine="0"/>
              <w:jc w:val="center"/>
              <w:rPr>
                <w:rFonts w:ascii="Times New Roman" w:eastAsia="Times New Roman" w:hAnsi="Times New Roman"/>
                <w:color w:val="000000" w:themeColor="text1"/>
                <w:sz w:val="28"/>
                <w:szCs w:val="28"/>
              </w:rPr>
            </w:pPr>
            <w:r w:rsidRPr="001F40D0">
              <w:rPr>
                <w:rFonts w:ascii="Times New Roman" w:eastAsia="Times New Roman" w:hAnsi="Times New Roman"/>
                <w:color w:val="000000" w:themeColor="text1"/>
                <w:sz w:val="28"/>
                <w:szCs w:val="28"/>
              </w:rPr>
              <w:t>1</w:t>
            </w:r>
          </w:p>
        </w:tc>
      </w:tr>
      <w:tr w:rsidR="005365E4" w:rsidRPr="001F40D0" w:rsidTr="001F40D0">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rPr>
            </w:pPr>
            <w:r w:rsidRPr="001F40D0">
              <w:rPr>
                <w:rFonts w:ascii="Times New Roman" w:hAnsi="Times New Roman" w:cs="Times New Roman"/>
                <w:color w:val="000000" w:themeColor="text1"/>
                <w:sz w:val="28"/>
                <w:szCs w:val="28"/>
              </w:rPr>
              <w:t>5</w:t>
            </w:r>
          </w:p>
        </w:tc>
        <w:tc>
          <w:tcPr>
            <w:tcW w:w="3118"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Bơm đầu ra</w:t>
            </w:r>
          </w:p>
        </w:tc>
        <w:tc>
          <w:tcPr>
            <w:tcW w:w="113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02 cái</w:t>
            </w:r>
          </w:p>
        </w:tc>
        <w:tc>
          <w:tcPr>
            <w:tcW w:w="1384"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9,3 mH</w:t>
            </w:r>
            <w:r w:rsidRPr="001F40D0">
              <w:rPr>
                <w:rFonts w:ascii="Times New Roman" w:hAnsi="Times New Roman" w:cs="Times New Roman"/>
                <w:color w:val="000000" w:themeColor="text1"/>
                <w:sz w:val="28"/>
                <w:szCs w:val="28"/>
                <w:vertAlign w:val="subscript"/>
                <w:lang w:val="en-US"/>
              </w:rPr>
              <w:t>2</w:t>
            </w:r>
            <w:r w:rsidRPr="001F40D0">
              <w:rPr>
                <w:rFonts w:ascii="Times New Roman" w:hAnsi="Times New Roman" w:cs="Times New Roman"/>
                <w:color w:val="000000" w:themeColor="text1"/>
                <w:sz w:val="28"/>
                <w:szCs w:val="28"/>
                <w:lang w:val="en-US"/>
              </w:rPr>
              <w:t>O</w:t>
            </w:r>
          </w:p>
        </w:tc>
        <w:tc>
          <w:tcPr>
            <w:tcW w:w="1525"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0,08</w:t>
            </w:r>
          </w:p>
        </w:tc>
        <w:tc>
          <w:tcPr>
            <w:tcW w:w="146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spacing w:after="0" w:line="360" w:lineRule="exact"/>
              <w:ind w:firstLine="0"/>
              <w:jc w:val="center"/>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0,4</w:t>
            </w:r>
          </w:p>
        </w:tc>
        <w:tc>
          <w:tcPr>
            <w:tcW w:w="946" w:type="dxa"/>
            <w:tcBorders>
              <w:top w:val="single" w:sz="4" w:space="0" w:color="auto"/>
              <w:left w:val="single" w:sz="4" w:space="0" w:color="auto"/>
              <w:bottom w:val="single" w:sz="4" w:space="0" w:color="auto"/>
              <w:right w:val="single" w:sz="4" w:space="0" w:color="auto"/>
            </w:tcBorders>
            <w:vAlign w:val="center"/>
          </w:tcPr>
          <w:p w:rsidR="00EA619C" w:rsidRPr="001F40D0" w:rsidRDefault="00EA619C" w:rsidP="00EA619C">
            <w:pPr>
              <w:tabs>
                <w:tab w:val="num" w:pos="540"/>
                <w:tab w:val="left" w:pos="1152"/>
              </w:tabs>
              <w:spacing w:after="0" w:line="360" w:lineRule="exact"/>
              <w:ind w:firstLine="0"/>
              <w:jc w:val="center"/>
              <w:rPr>
                <w:rFonts w:ascii="Times New Roman" w:eastAsia="Times New Roman" w:hAnsi="Times New Roman"/>
                <w:color w:val="000000" w:themeColor="text1"/>
                <w:sz w:val="28"/>
                <w:szCs w:val="28"/>
              </w:rPr>
            </w:pPr>
            <w:r w:rsidRPr="001F40D0">
              <w:rPr>
                <w:rFonts w:ascii="Times New Roman" w:eastAsia="Times New Roman" w:hAnsi="Times New Roman"/>
                <w:color w:val="000000" w:themeColor="text1"/>
                <w:sz w:val="28"/>
                <w:szCs w:val="28"/>
              </w:rPr>
              <w:t>2</w:t>
            </w:r>
          </w:p>
        </w:tc>
      </w:tr>
    </w:tbl>
    <w:p w:rsidR="00A33876" w:rsidRPr="005365E4" w:rsidRDefault="00A33876" w:rsidP="00F842B1">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Quy trình công nghệ vận hành của hệ thống xử lý nước thải</w:t>
      </w:r>
    </w:p>
    <w:p w:rsidR="00EA619C" w:rsidRPr="005365E4" w:rsidRDefault="00EA619C">
      <w:pPr>
        <w:rPr>
          <w:rFonts w:ascii="Times New Roman" w:eastAsia="Times New Roman" w:hAnsi="Times New Roman" w:cs="Times New Roman"/>
          <w:bCs/>
          <w:i/>
          <w:color w:val="000000" w:themeColor="text1"/>
          <w:sz w:val="28"/>
          <w:szCs w:val="28"/>
        </w:rPr>
      </w:pPr>
    </w:p>
    <w:p w:rsidR="00046E0B" w:rsidRPr="005365E4" w:rsidRDefault="00046E0B">
      <w:pPr>
        <w:rPr>
          <w:rFonts w:ascii="Times New Roman" w:eastAsia="Times New Roman" w:hAnsi="Times New Roman" w:cs="Times New Roman"/>
          <w:bCs/>
          <w:i/>
          <w:color w:val="000000" w:themeColor="text1"/>
          <w:sz w:val="28"/>
          <w:szCs w:val="28"/>
        </w:rPr>
      </w:pPr>
      <w:r w:rsidRPr="005365E4">
        <w:rPr>
          <w:b/>
          <w:i/>
          <w:color w:val="000000" w:themeColor="text1"/>
          <w:sz w:val="28"/>
          <w:szCs w:val="28"/>
        </w:rPr>
        <w:br w:type="page"/>
      </w:r>
    </w:p>
    <w:p w:rsidR="00A33876" w:rsidRPr="005365E4" w:rsidRDefault="00D904DD" w:rsidP="00F842B1">
      <w:pPr>
        <w:pStyle w:val="Caption"/>
        <w:spacing w:before="120" w:line="360" w:lineRule="exact"/>
        <w:rPr>
          <w:b w:val="0"/>
          <w:i/>
          <w:color w:val="000000" w:themeColor="text1"/>
          <w:sz w:val="28"/>
          <w:szCs w:val="28"/>
        </w:rPr>
      </w:pPr>
      <w:bookmarkStart w:id="399" w:name="_Toc183705606"/>
      <w:r w:rsidRPr="005365E4">
        <w:rPr>
          <w:b w:val="0"/>
          <w:i/>
          <w:color w:val="000000" w:themeColor="text1"/>
          <w:sz w:val="28"/>
          <w:szCs w:val="28"/>
        </w:rPr>
        <w:lastRenderedPageBreak/>
        <w:t xml:space="preserve">Sơ đồ </w:t>
      </w:r>
      <w:r w:rsidRPr="005365E4">
        <w:rPr>
          <w:b w:val="0"/>
          <w:i/>
          <w:color w:val="000000" w:themeColor="text1"/>
          <w:sz w:val="28"/>
          <w:szCs w:val="28"/>
        </w:rPr>
        <w:fldChar w:fldCharType="begin"/>
      </w:r>
      <w:r w:rsidRPr="005365E4">
        <w:rPr>
          <w:b w:val="0"/>
          <w:i/>
          <w:color w:val="000000" w:themeColor="text1"/>
          <w:sz w:val="28"/>
          <w:szCs w:val="28"/>
        </w:rPr>
        <w:instrText xml:space="preserve"> SEQ Sơ_đồ \* ARABIC </w:instrText>
      </w:r>
      <w:r w:rsidRPr="005365E4">
        <w:rPr>
          <w:b w:val="0"/>
          <w:i/>
          <w:color w:val="000000" w:themeColor="text1"/>
          <w:sz w:val="28"/>
          <w:szCs w:val="28"/>
        </w:rPr>
        <w:fldChar w:fldCharType="separate"/>
      </w:r>
      <w:r w:rsidR="00894D42">
        <w:rPr>
          <w:b w:val="0"/>
          <w:i/>
          <w:noProof/>
          <w:color w:val="000000" w:themeColor="text1"/>
          <w:sz w:val="28"/>
          <w:szCs w:val="28"/>
        </w:rPr>
        <w:t>5</w:t>
      </w:r>
      <w:r w:rsidRPr="005365E4">
        <w:rPr>
          <w:b w:val="0"/>
          <w:i/>
          <w:color w:val="000000" w:themeColor="text1"/>
          <w:sz w:val="28"/>
          <w:szCs w:val="28"/>
        </w:rPr>
        <w:fldChar w:fldCharType="end"/>
      </w:r>
      <w:r w:rsidR="00A33876" w:rsidRPr="005365E4">
        <w:rPr>
          <w:b w:val="0"/>
          <w:i/>
          <w:color w:val="000000" w:themeColor="text1"/>
          <w:sz w:val="28"/>
          <w:szCs w:val="28"/>
        </w:rPr>
        <w:t>:Quy trình sơ đồ công nghệ xử lý nước thải</w:t>
      </w:r>
      <w:bookmarkEnd w:id="399"/>
    </w:p>
    <w:p w:rsidR="00A33876" w:rsidRPr="005365E4" w:rsidRDefault="00EA619C" w:rsidP="00F842B1">
      <w:pPr>
        <w:pStyle w:val="Caption"/>
        <w:spacing w:before="120" w:line="360" w:lineRule="exact"/>
        <w:jc w:val="both"/>
        <w:rPr>
          <w:bCs w:val="0"/>
          <w:color w:val="000000" w:themeColor="text1"/>
          <w:sz w:val="28"/>
          <w:szCs w:val="28"/>
          <w:lang w:val="af-ZA"/>
        </w:rPr>
      </w:pPr>
      <w:r w:rsidRPr="005365E4">
        <w:rPr>
          <w:b w:val="0"/>
          <w:i/>
          <w:noProof/>
          <w:color w:val="000000" w:themeColor="text1"/>
          <w:sz w:val="28"/>
          <w:szCs w:val="28"/>
          <w:lang w:val="en-US"/>
        </w:rPr>
        <mc:AlternateContent>
          <mc:Choice Requires="wpg">
            <w:drawing>
              <wp:anchor distT="0" distB="0" distL="114300" distR="114300" simplePos="0" relativeHeight="252019712" behindDoc="0" locked="0" layoutInCell="1" allowOverlap="1">
                <wp:simplePos x="0" y="0"/>
                <wp:positionH relativeFrom="column">
                  <wp:posOffset>-316810</wp:posOffset>
                </wp:positionH>
                <wp:positionV relativeFrom="paragraph">
                  <wp:posOffset>164493</wp:posOffset>
                </wp:positionV>
                <wp:extent cx="5935980" cy="5613400"/>
                <wp:effectExtent l="0" t="0" r="26670" b="2540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5613400"/>
                          <a:chOff x="1409" y="1979"/>
                          <a:chExt cx="9348" cy="8840"/>
                        </a:xfrm>
                      </wpg:grpSpPr>
                      <wps:wsp>
                        <wps:cNvPr id="1675116168" name="Rectangle 34"/>
                        <wps:cNvSpPr>
                          <a:spLocks noChangeArrowheads="1"/>
                        </wps:cNvSpPr>
                        <wps:spPr bwMode="auto">
                          <a:xfrm>
                            <a:off x="1854" y="9617"/>
                            <a:ext cx="854" cy="513"/>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675116169" name="Rectangle 35"/>
                        <wps:cNvSpPr>
                          <a:spLocks noChangeArrowheads="1"/>
                        </wps:cNvSpPr>
                        <wps:spPr bwMode="auto">
                          <a:xfrm>
                            <a:off x="1870" y="10328"/>
                            <a:ext cx="891" cy="491"/>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wps:wsp>
                        <wps:cNvPr id="1675116170" name="Line 36"/>
                        <wps:cNvCnPr>
                          <a:cxnSpLocks noChangeShapeType="1"/>
                        </wps:cNvCnPr>
                        <wps:spPr bwMode="auto">
                          <a:xfrm>
                            <a:off x="6930" y="10413"/>
                            <a:ext cx="543"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75116171" name="Line 37"/>
                        <wps:cNvCnPr>
                          <a:cxnSpLocks noChangeShapeType="1"/>
                        </wps:cNvCnPr>
                        <wps:spPr bwMode="auto">
                          <a:xfrm flipH="1" flipV="1">
                            <a:off x="2787" y="2060"/>
                            <a:ext cx="0" cy="1999"/>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75116172" name="Line 38"/>
                        <wps:cNvCnPr>
                          <a:cxnSpLocks noChangeShapeType="1"/>
                        </wps:cNvCnPr>
                        <wps:spPr bwMode="auto">
                          <a:xfrm>
                            <a:off x="2787" y="2060"/>
                            <a:ext cx="796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75116173" name="Line 39"/>
                        <wps:cNvCnPr>
                          <a:cxnSpLocks noChangeShapeType="1"/>
                        </wps:cNvCnPr>
                        <wps:spPr bwMode="auto">
                          <a:xfrm>
                            <a:off x="10757" y="1979"/>
                            <a:ext cx="0" cy="2172"/>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75116174" name="Line 40"/>
                        <wps:cNvCnPr>
                          <a:cxnSpLocks noChangeShapeType="1"/>
                        </wps:cNvCnPr>
                        <wps:spPr bwMode="auto">
                          <a:xfrm>
                            <a:off x="2965" y="4691"/>
                            <a:ext cx="0" cy="2942"/>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5116175" name="Text Box 41"/>
                        <wps:cNvSpPr txBox="1">
                          <a:spLocks noChangeArrowheads="1"/>
                        </wps:cNvSpPr>
                        <wps:spPr bwMode="auto">
                          <a:xfrm>
                            <a:off x="1409" y="4301"/>
                            <a:ext cx="905" cy="724"/>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jc w:val="center"/>
                                <w:rPr>
                                  <w:rFonts w:ascii="Times New Roman" w:hAnsi="Times New Roman" w:cs="Times New Roman"/>
                                  <w:sz w:val="20"/>
                                  <w:szCs w:val="20"/>
                                </w:rPr>
                              </w:pPr>
                              <w:r w:rsidRPr="00EA619C">
                                <w:rPr>
                                  <w:rFonts w:ascii="Times New Roman" w:hAnsi="Times New Roman" w:cs="Times New Roman"/>
                                  <w:sz w:val="20"/>
                                  <w:szCs w:val="20"/>
                                </w:rPr>
                                <w:t>Nước thải</w:t>
                              </w:r>
                            </w:p>
                          </w:txbxContent>
                        </wps:txbx>
                        <wps:bodyPr rot="0" vert="horz" wrap="square" lIns="91440" tIns="45720" rIns="91440" bIns="45720" anchor="t" anchorCtr="0" upright="1">
                          <a:noAutofit/>
                        </wps:bodyPr>
                      </wps:wsp>
                      <wps:wsp>
                        <wps:cNvPr id="1675116176" name="Text Box 42"/>
                        <wps:cNvSpPr txBox="1">
                          <a:spLocks noChangeArrowheads="1"/>
                        </wps:cNvSpPr>
                        <wps:spPr bwMode="auto">
                          <a:xfrm>
                            <a:off x="3073" y="2278"/>
                            <a:ext cx="1158" cy="631"/>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Song chắn rác</w:t>
                              </w:r>
                            </w:p>
                          </w:txbxContent>
                        </wps:txbx>
                        <wps:bodyPr rot="0" vert="horz" wrap="square" lIns="91440" tIns="45720" rIns="91440" bIns="45720" anchor="t" anchorCtr="0" upright="1">
                          <a:noAutofit/>
                        </wps:bodyPr>
                      </wps:wsp>
                      <wps:wsp>
                        <wps:cNvPr id="1675116177" name="Text Box 43"/>
                        <wps:cNvSpPr txBox="1">
                          <a:spLocks noChangeArrowheads="1"/>
                        </wps:cNvSpPr>
                        <wps:spPr bwMode="auto">
                          <a:xfrm>
                            <a:off x="4594" y="2248"/>
                            <a:ext cx="1440" cy="724"/>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Ngăn phân ly rắn lỏng</w:t>
                              </w:r>
                            </w:p>
                          </w:txbxContent>
                        </wps:txbx>
                        <wps:bodyPr rot="0" vert="horz" wrap="square" lIns="91440" tIns="45720" rIns="91440" bIns="45720" anchor="t" anchorCtr="0" upright="1">
                          <a:noAutofit/>
                        </wps:bodyPr>
                      </wps:wsp>
                      <wps:wsp>
                        <wps:cNvPr id="1675116178" name="Text Box 44"/>
                        <wps:cNvSpPr txBox="1">
                          <a:spLocks noChangeArrowheads="1"/>
                        </wps:cNvSpPr>
                        <wps:spPr bwMode="auto">
                          <a:xfrm>
                            <a:off x="4594" y="3124"/>
                            <a:ext cx="1440" cy="543"/>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rPr>
                                  <w:rFonts w:ascii="Times New Roman" w:hAnsi="Times New Roman" w:cs="Times New Roman"/>
                                  <w:sz w:val="20"/>
                                  <w:szCs w:val="20"/>
                                </w:rPr>
                              </w:pPr>
                              <w:r w:rsidRPr="00EA619C">
                                <w:rPr>
                                  <w:rFonts w:ascii="Times New Roman" w:hAnsi="Times New Roman" w:cs="Times New Roman"/>
                                  <w:sz w:val="20"/>
                                  <w:szCs w:val="20"/>
                                </w:rPr>
                                <w:t>Bể nén bùn</w:t>
                              </w:r>
                            </w:p>
                          </w:txbxContent>
                        </wps:txbx>
                        <wps:bodyPr rot="0" vert="horz" wrap="square" lIns="91440" tIns="45720" rIns="91440" bIns="45720" anchor="t" anchorCtr="0" upright="1">
                          <a:noAutofit/>
                        </wps:bodyPr>
                      </wps:wsp>
                      <wps:wsp>
                        <wps:cNvPr id="1675116179" name="Text Box 45"/>
                        <wps:cNvSpPr txBox="1">
                          <a:spLocks noChangeArrowheads="1"/>
                        </wps:cNvSpPr>
                        <wps:spPr bwMode="auto">
                          <a:xfrm>
                            <a:off x="6585" y="2248"/>
                            <a:ext cx="1629" cy="724"/>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Ngăn điều hòa lưu lượng</w:t>
                              </w:r>
                            </w:p>
                          </w:txbxContent>
                        </wps:txbx>
                        <wps:bodyPr rot="0" vert="horz" wrap="square" lIns="91440" tIns="45720" rIns="91440" bIns="45720" anchor="t" anchorCtr="0" upright="1">
                          <a:noAutofit/>
                        </wps:bodyPr>
                      </wps:wsp>
                      <wps:wsp>
                        <wps:cNvPr id="1675116180" name="Text Box 46"/>
                        <wps:cNvSpPr txBox="1">
                          <a:spLocks noChangeArrowheads="1"/>
                        </wps:cNvSpPr>
                        <wps:spPr bwMode="auto">
                          <a:xfrm>
                            <a:off x="8937" y="2248"/>
                            <a:ext cx="1440" cy="724"/>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Ngăn khử Nitơ</w:t>
                              </w:r>
                            </w:p>
                          </w:txbxContent>
                        </wps:txbx>
                        <wps:bodyPr rot="0" vert="horz" wrap="square" lIns="91440" tIns="45720" rIns="91440" bIns="45720" anchor="t" anchorCtr="0" upright="1">
                          <a:noAutofit/>
                        </wps:bodyPr>
                      </wps:wsp>
                      <wps:wsp>
                        <wps:cNvPr id="1675116181" name="Line 47"/>
                        <wps:cNvCnPr>
                          <a:cxnSpLocks noChangeShapeType="1"/>
                        </wps:cNvCnPr>
                        <wps:spPr bwMode="auto">
                          <a:xfrm>
                            <a:off x="2314" y="2610"/>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116182" name="Line 48"/>
                        <wps:cNvCnPr>
                          <a:cxnSpLocks noChangeShapeType="1"/>
                        </wps:cNvCnPr>
                        <wps:spPr bwMode="auto">
                          <a:xfrm>
                            <a:off x="4232" y="2610"/>
                            <a:ext cx="3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116183" name="Line 49"/>
                        <wps:cNvCnPr>
                          <a:cxnSpLocks noChangeShapeType="1"/>
                        </wps:cNvCnPr>
                        <wps:spPr bwMode="auto">
                          <a:xfrm>
                            <a:off x="6042" y="2610"/>
                            <a:ext cx="5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116184" name="Line 50"/>
                        <wps:cNvCnPr>
                          <a:cxnSpLocks noChangeShapeType="1"/>
                        </wps:cNvCnPr>
                        <wps:spPr bwMode="auto">
                          <a:xfrm>
                            <a:off x="8213" y="2610"/>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116185" name="Text Box 51"/>
                        <wps:cNvSpPr txBox="1">
                          <a:spLocks noChangeArrowheads="1"/>
                        </wps:cNvSpPr>
                        <wps:spPr bwMode="auto">
                          <a:xfrm>
                            <a:off x="8576" y="5049"/>
                            <a:ext cx="1810" cy="724"/>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lang w:val="sv-SE"/>
                                </w:rPr>
                              </w:pPr>
                              <w:r w:rsidRPr="00EA619C">
                                <w:rPr>
                                  <w:rFonts w:ascii="Times New Roman" w:hAnsi="Times New Roman" w:cs="Times New Roman"/>
                                  <w:sz w:val="20"/>
                                  <w:szCs w:val="20"/>
                                  <w:lang w:val="sv-SE"/>
                                </w:rPr>
                                <w:t>Khoang chứa đệm vi sinh lưu</w:t>
                              </w:r>
                              <w:r w:rsidRPr="00EA619C">
                                <w:rPr>
                                  <w:rFonts w:ascii="Times New Roman" w:hAnsi="Times New Roman" w:cs="Times New Roman"/>
                                  <w:lang w:val="sv-SE"/>
                                </w:rPr>
                                <w:t xml:space="preserve"> đ</w:t>
                              </w:r>
                              <w:r w:rsidRPr="00EA619C">
                                <w:rPr>
                                  <w:rFonts w:ascii="Times New Roman" w:hAnsi="Times New Roman" w:cs="Times New Roman"/>
                                  <w:sz w:val="20"/>
                                  <w:szCs w:val="20"/>
                                  <w:lang w:val="sv-SE"/>
                                </w:rPr>
                                <w:t>ộn</w:t>
                              </w:r>
                              <w:r w:rsidRPr="00EA619C">
                                <w:rPr>
                                  <w:rFonts w:ascii="Times New Roman" w:hAnsi="Times New Roman" w:cs="Times New Roman"/>
                                  <w:lang w:val="sv-SE"/>
                                </w:rPr>
                                <w:t>g</w:t>
                              </w:r>
                            </w:p>
                          </w:txbxContent>
                        </wps:txbx>
                        <wps:bodyPr rot="0" vert="horz" wrap="square" lIns="91440" tIns="45720" rIns="91440" bIns="45720" anchor="t" anchorCtr="0" upright="1">
                          <a:noAutofit/>
                        </wps:bodyPr>
                      </wps:wsp>
                      <wps:wsp>
                        <wps:cNvPr id="1675116186" name="Text Box 52"/>
                        <wps:cNvSpPr txBox="1">
                          <a:spLocks noChangeArrowheads="1"/>
                        </wps:cNvSpPr>
                        <wps:spPr bwMode="auto">
                          <a:xfrm>
                            <a:off x="6962" y="6557"/>
                            <a:ext cx="1440" cy="1001"/>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color w:val="FF0000"/>
                                  <w:sz w:val="20"/>
                                  <w:szCs w:val="20"/>
                                </w:rPr>
                                <w:t>Khoang khử trùng</w:t>
                              </w:r>
                              <w:r>
                                <w:rPr>
                                  <w:rFonts w:ascii="Times New Roman" w:hAnsi="Times New Roman" w:cs="Times New Roman"/>
                                  <w:color w:val="FF0000"/>
                                  <w:sz w:val="20"/>
                                  <w:szCs w:val="20"/>
                                  <w:lang w:val="en-US"/>
                                </w:rPr>
                                <w:t xml:space="preserve"> </w:t>
                              </w:r>
                              <w:r w:rsidRPr="00EA619C">
                                <w:rPr>
                                  <w:rFonts w:ascii="Times New Roman" w:hAnsi="Times New Roman" w:cs="Times New Roman"/>
                                  <w:color w:val="FF0000"/>
                                  <w:sz w:val="20"/>
                                  <w:szCs w:val="20"/>
                                </w:rPr>
                                <w:t>(Cloramin B</w:t>
                              </w:r>
                              <w:r w:rsidRPr="00EA619C">
                                <w:rPr>
                                  <w:rFonts w:ascii="Times New Roman" w:hAnsi="Times New Roman" w:cs="Times New Roman"/>
                                  <w:sz w:val="20"/>
                                  <w:szCs w:val="20"/>
                                </w:rPr>
                                <w:t>)</w:t>
                              </w:r>
                            </w:p>
                            <w:p w:rsidR="00BC56F6" w:rsidRPr="00EA619C" w:rsidRDefault="00BC56F6" w:rsidP="00EA619C">
                              <w:pPr>
                                <w:spacing w:after="0"/>
                                <w:rPr>
                                  <w:rFonts w:ascii="Times New Roman" w:hAnsi="Times New Roman" w:cs="Times New Roman"/>
                                  <w:szCs w:val="20"/>
                                </w:rPr>
                              </w:pPr>
                            </w:p>
                          </w:txbxContent>
                        </wps:txbx>
                        <wps:bodyPr rot="0" vert="horz" wrap="square" lIns="91440" tIns="45720" rIns="91440" bIns="45720" anchor="t" anchorCtr="0" upright="1">
                          <a:noAutofit/>
                        </wps:bodyPr>
                      </wps:wsp>
                      <wps:wsp>
                        <wps:cNvPr id="1675116187" name="Text Box 53"/>
                        <wps:cNvSpPr txBox="1">
                          <a:spLocks noChangeArrowheads="1"/>
                        </wps:cNvSpPr>
                        <wps:spPr bwMode="auto">
                          <a:xfrm>
                            <a:off x="4232" y="6682"/>
                            <a:ext cx="1629" cy="724"/>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Khoang chứa nước sau xử lý</w:t>
                              </w:r>
                            </w:p>
                          </w:txbxContent>
                        </wps:txbx>
                        <wps:bodyPr rot="0" vert="horz" wrap="square" lIns="91440" tIns="45720" rIns="91440" bIns="45720" anchor="t" anchorCtr="0" upright="1">
                          <a:noAutofit/>
                        </wps:bodyPr>
                      </wps:wsp>
                      <wps:wsp>
                        <wps:cNvPr id="1675116188" name="Text Box 54"/>
                        <wps:cNvSpPr txBox="1">
                          <a:spLocks noChangeArrowheads="1"/>
                        </wps:cNvSpPr>
                        <wps:spPr bwMode="auto">
                          <a:xfrm>
                            <a:off x="6404" y="4929"/>
                            <a:ext cx="1440" cy="724"/>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Khoang tuần hoàn</w:t>
                              </w:r>
                            </w:p>
                            <w:p w:rsidR="00BC56F6" w:rsidRPr="00EA619C" w:rsidRDefault="00BC56F6" w:rsidP="00EA619C">
                              <w:pPr>
                                <w:spacing w:after="0"/>
                                <w:rPr>
                                  <w:rFonts w:ascii="Times New Roman" w:hAnsi="Times New Roman" w:cs="Times New Roman"/>
                                </w:rPr>
                              </w:pPr>
                            </w:p>
                          </w:txbxContent>
                        </wps:txbx>
                        <wps:bodyPr rot="0" vert="horz" wrap="square" lIns="91440" tIns="45720" rIns="91440" bIns="45720" anchor="t" anchorCtr="0" upright="1">
                          <a:noAutofit/>
                        </wps:bodyPr>
                      </wps:wsp>
                      <wps:wsp>
                        <wps:cNvPr id="1675116189" name="Line 55"/>
                        <wps:cNvCnPr>
                          <a:cxnSpLocks noChangeShapeType="1"/>
                        </wps:cNvCnPr>
                        <wps:spPr bwMode="auto">
                          <a:xfrm>
                            <a:off x="9843" y="2973"/>
                            <a:ext cx="0" cy="2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116190" name="Line 56"/>
                        <wps:cNvCnPr>
                          <a:cxnSpLocks noChangeShapeType="1"/>
                        </wps:cNvCnPr>
                        <wps:spPr bwMode="auto">
                          <a:xfrm flipH="1">
                            <a:off x="7852" y="5380"/>
                            <a:ext cx="7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5116191" name="Line 57"/>
                        <wps:cNvCnPr>
                          <a:cxnSpLocks noChangeShapeType="1"/>
                        </wps:cNvCnPr>
                        <wps:spPr bwMode="auto">
                          <a:xfrm flipH="1">
                            <a:off x="5861" y="7020"/>
                            <a:ext cx="10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1838080" name="Text Box 58"/>
                        <wps:cNvSpPr txBox="1">
                          <a:spLocks noChangeArrowheads="1"/>
                        </wps:cNvSpPr>
                        <wps:spPr bwMode="auto">
                          <a:xfrm>
                            <a:off x="4051" y="5098"/>
                            <a:ext cx="1440" cy="543"/>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Khoang lọc</w:t>
                              </w:r>
                            </w:p>
                          </w:txbxContent>
                        </wps:txbx>
                        <wps:bodyPr rot="0" vert="horz" wrap="square" lIns="91440" tIns="45720" rIns="91440" bIns="45720" anchor="t" anchorCtr="0" upright="1">
                          <a:noAutofit/>
                        </wps:bodyPr>
                      </wps:wsp>
                      <wps:wsp>
                        <wps:cNvPr id="1251838081" name="Line 59"/>
                        <wps:cNvCnPr>
                          <a:cxnSpLocks noChangeShapeType="1"/>
                        </wps:cNvCnPr>
                        <wps:spPr bwMode="auto">
                          <a:xfrm flipH="1">
                            <a:off x="5499" y="5366"/>
                            <a:ext cx="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1838082" name="Line 60"/>
                        <wps:cNvCnPr>
                          <a:cxnSpLocks noChangeShapeType="1"/>
                        </wps:cNvCnPr>
                        <wps:spPr bwMode="auto">
                          <a:xfrm>
                            <a:off x="5137" y="5652"/>
                            <a:ext cx="2541" cy="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1838083" name="Line 61"/>
                        <wps:cNvCnPr>
                          <a:cxnSpLocks noChangeShapeType="1"/>
                        </wps:cNvCnPr>
                        <wps:spPr bwMode="auto">
                          <a:xfrm flipH="1">
                            <a:off x="9300" y="3033"/>
                            <a:ext cx="13" cy="1992"/>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251838084" name="Line 62"/>
                        <wps:cNvCnPr>
                          <a:cxnSpLocks noChangeShapeType="1"/>
                        </wps:cNvCnPr>
                        <wps:spPr bwMode="auto">
                          <a:xfrm flipV="1">
                            <a:off x="4956" y="3622"/>
                            <a:ext cx="0" cy="150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51838085" name="Line 63"/>
                        <wps:cNvCnPr>
                          <a:cxnSpLocks noChangeShapeType="1"/>
                        </wps:cNvCnPr>
                        <wps:spPr bwMode="auto">
                          <a:xfrm flipH="1">
                            <a:off x="7488" y="4357"/>
                            <a:ext cx="1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1838086" name="Line 64"/>
                        <wps:cNvCnPr>
                          <a:cxnSpLocks noChangeShapeType="1"/>
                        </wps:cNvCnPr>
                        <wps:spPr bwMode="auto">
                          <a:xfrm>
                            <a:off x="7490" y="4362"/>
                            <a:ext cx="0" cy="5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1838087" name="Line 65"/>
                        <wps:cNvCnPr>
                          <a:cxnSpLocks noChangeShapeType="1"/>
                        </wps:cNvCnPr>
                        <wps:spPr bwMode="auto">
                          <a:xfrm>
                            <a:off x="2787" y="4059"/>
                            <a:ext cx="796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251838089" name="Line 66"/>
                        <wps:cNvCnPr>
                          <a:cxnSpLocks noChangeShapeType="1"/>
                        </wps:cNvCnPr>
                        <wps:spPr bwMode="auto">
                          <a:xfrm>
                            <a:off x="2981" y="4661"/>
                            <a:ext cx="7605"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1838090" name="Line 67"/>
                        <wps:cNvCnPr>
                          <a:cxnSpLocks noChangeShapeType="1"/>
                        </wps:cNvCnPr>
                        <wps:spPr bwMode="auto">
                          <a:xfrm>
                            <a:off x="10613" y="4691"/>
                            <a:ext cx="0" cy="2942"/>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1838091" name="Line 68"/>
                        <wps:cNvCnPr>
                          <a:cxnSpLocks noChangeShapeType="1"/>
                        </wps:cNvCnPr>
                        <wps:spPr bwMode="auto">
                          <a:xfrm flipH="1">
                            <a:off x="2996" y="7633"/>
                            <a:ext cx="7602"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1838092" name="Line 69"/>
                        <wps:cNvCnPr>
                          <a:cxnSpLocks noChangeShapeType="1"/>
                        </wps:cNvCnPr>
                        <wps:spPr bwMode="auto">
                          <a:xfrm flipV="1">
                            <a:off x="6752" y="3013"/>
                            <a:ext cx="0" cy="36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51838093" name="Line 70"/>
                        <wps:cNvCnPr>
                          <a:cxnSpLocks noChangeShapeType="1"/>
                        </wps:cNvCnPr>
                        <wps:spPr bwMode="auto">
                          <a:xfrm>
                            <a:off x="6043" y="3390"/>
                            <a:ext cx="72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1838094" name="AutoShape 71"/>
                        <wps:cNvCnPr>
                          <a:cxnSpLocks noChangeShapeType="1"/>
                        </wps:cNvCnPr>
                        <wps:spPr bwMode="auto">
                          <a:xfrm>
                            <a:off x="6930" y="10069"/>
                            <a:ext cx="55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1838095" name="AutoShape 72"/>
                        <wps:cNvCnPr>
                          <a:cxnSpLocks noChangeShapeType="1"/>
                        </wps:cNvCnPr>
                        <wps:spPr bwMode="auto">
                          <a:xfrm>
                            <a:off x="4956" y="7406"/>
                            <a:ext cx="0" cy="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1838096" name="Text Box 73"/>
                        <wps:cNvSpPr txBox="1">
                          <a:spLocks noChangeArrowheads="1"/>
                        </wps:cNvSpPr>
                        <wps:spPr bwMode="auto">
                          <a:xfrm>
                            <a:off x="4231" y="8401"/>
                            <a:ext cx="1630" cy="1001"/>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Hố ga của cống thoát nước thải của Bệnh viện</w:t>
                              </w:r>
                            </w:p>
                          </w:txbxContent>
                        </wps:txbx>
                        <wps:bodyPr rot="0" vert="horz" wrap="square" lIns="91440" tIns="45720" rIns="91440" bIns="45720" anchor="t" anchorCtr="0" upright="1">
                          <a:noAutofit/>
                        </wps:bodyPr>
                      </wps:wsp>
                      <wps:wsp>
                        <wps:cNvPr id="1251838097" name="AutoShape 74"/>
                        <wps:cNvCnPr>
                          <a:cxnSpLocks noChangeShapeType="1"/>
                        </wps:cNvCnPr>
                        <wps:spPr bwMode="auto">
                          <a:xfrm>
                            <a:off x="5861" y="8853"/>
                            <a:ext cx="12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1838098" name="Text Box 75"/>
                        <wps:cNvSpPr txBox="1">
                          <a:spLocks noChangeArrowheads="1"/>
                        </wps:cNvSpPr>
                        <wps:spPr bwMode="auto">
                          <a:xfrm>
                            <a:off x="7133" y="8317"/>
                            <a:ext cx="1804" cy="1001"/>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Hệ thống thoát nước của thành phố</w:t>
                              </w:r>
                            </w:p>
                          </w:txbxContent>
                        </wps:txbx>
                        <wps:bodyPr rot="0" vert="horz" wrap="square" lIns="91440" tIns="45720" rIns="91440" bIns="45720" anchor="t" anchorCtr="0" upright="1">
                          <a:noAutofit/>
                        </wps:bodyPr>
                      </wps:wsp>
                      <wps:wsp>
                        <wps:cNvPr id="1251838099" name="Rectangle 76"/>
                        <wps:cNvSpPr>
                          <a:spLocks noChangeArrowheads="1"/>
                        </wps:cNvSpPr>
                        <wps:spPr bwMode="auto">
                          <a:xfrm>
                            <a:off x="5941" y="8108"/>
                            <a:ext cx="1086"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6F6" w:rsidRPr="00EA619C" w:rsidRDefault="00BC56F6" w:rsidP="00EA619C">
                              <w:pPr>
                                <w:spacing w:after="0"/>
                                <w:ind w:firstLine="0"/>
                                <w:jc w:val="center"/>
                                <w:rPr>
                                  <w:rFonts w:ascii="Times New Roman" w:hAnsi="Times New Roman" w:cs="Times New Roman"/>
                                  <w:sz w:val="24"/>
                                  <w:szCs w:val="24"/>
                                </w:rPr>
                              </w:pPr>
                              <w:r w:rsidRPr="00EA619C">
                                <w:rPr>
                                  <w:rFonts w:ascii="Times New Roman" w:hAnsi="Times New Roman" w:cs="Times New Roman"/>
                                  <w:sz w:val="24"/>
                                  <w:szCs w:val="24"/>
                                </w:rPr>
                                <w:t>Ống nhựa</w:t>
                              </w:r>
                            </w:p>
                            <w:p w:rsidR="00BC56F6" w:rsidRPr="00EA619C" w:rsidRDefault="00BC56F6" w:rsidP="00EA619C">
                              <w:pPr>
                                <w:spacing w:after="0"/>
                                <w:ind w:firstLine="0"/>
                                <w:jc w:val="center"/>
                                <w:rPr>
                                  <w:rFonts w:ascii="Times New Roman" w:hAnsi="Times New Roman" w:cs="Times New Roman"/>
                                  <w:sz w:val="24"/>
                                  <w:szCs w:val="24"/>
                                </w:rPr>
                              </w:pPr>
                              <w:r w:rsidRPr="00EA619C">
                                <w:rPr>
                                  <w:rFonts w:ascii="Times New Roman" w:hAnsi="Times New Roman" w:cs="Times New Roman"/>
                                  <w:sz w:val="24"/>
                                  <w:szCs w:val="24"/>
                                  <w:lang w:val="pt-BR"/>
                                </w:rPr>
                                <w:sym w:font="Symbol" w:char="F066"/>
                              </w:r>
                              <w:r w:rsidRPr="00EA619C">
                                <w:rPr>
                                  <w:rFonts w:ascii="Times New Roman" w:hAnsi="Times New Roman" w:cs="Times New Roman"/>
                                  <w:sz w:val="24"/>
                                  <w:szCs w:val="24"/>
                                  <w:lang w:val="pt-BR"/>
                                </w:rPr>
                                <w:t xml:space="preserve"> 85</w:t>
                              </w:r>
                            </w:p>
                          </w:txbxContent>
                        </wps:txbx>
                        <wps:bodyPr rot="0" vert="horz" wrap="square" lIns="0" tIns="0" rIns="0" bIns="0" anchor="t" anchorCtr="0" upright="1">
                          <a:noAutofit/>
                        </wps:bodyPr>
                      </wps:wsp>
                      <wps:wsp>
                        <wps:cNvPr id="1251838100" name="Text Box 77"/>
                        <wps:cNvSpPr txBox="1">
                          <a:spLocks noChangeArrowheads="1"/>
                        </wps:cNvSpPr>
                        <wps:spPr bwMode="auto">
                          <a:xfrm>
                            <a:off x="1409" y="2289"/>
                            <a:ext cx="905" cy="1378"/>
                          </a:xfrm>
                          <a:prstGeom prst="rect">
                            <a:avLst/>
                          </a:prstGeom>
                          <a:solidFill>
                            <a:srgbClr val="FFFFFF"/>
                          </a:solidFill>
                          <a:ln w="9525">
                            <a:solidFill>
                              <a:srgbClr val="000000"/>
                            </a:solidFill>
                            <a:miter lim="800000"/>
                            <a:headEnd/>
                            <a:tailEnd/>
                          </a:ln>
                        </wps:spPr>
                        <wps:txb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Hố ga thu gom chung</w:t>
                              </w:r>
                            </w:p>
                          </w:txbxContent>
                        </wps:txbx>
                        <wps:bodyPr rot="0" vert="horz" wrap="square" lIns="91440" tIns="45720" rIns="91440" bIns="45720" anchor="t" anchorCtr="0" upright="1">
                          <a:noAutofit/>
                        </wps:bodyPr>
                      </wps:wsp>
                      <wps:wsp>
                        <wps:cNvPr id="1251838101" name="AutoShape 78"/>
                        <wps:cNvCnPr>
                          <a:cxnSpLocks noChangeShapeType="1"/>
                        </wps:cNvCnPr>
                        <wps:spPr bwMode="auto">
                          <a:xfrm flipV="1">
                            <a:off x="1894" y="3667"/>
                            <a:ext cx="19" cy="6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7" o:spid="_x0000_s1127" style="position:absolute;left:0;text-align:left;margin-left:-24.95pt;margin-top:12.95pt;width:467.4pt;height:442pt;z-index:252019712" coordorigin="1409,1979" coordsize="9348,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">
                <v:rect id="Rectangle 34" o:spid="_x0000_s1128" style="position:absolute;left:1854;top:9617;width:85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" strokeweight="2pt"/>
                <v:rect id="Rectangle 35" o:spid="_x0000_s1129" style="position:absolute;left:1870;top:10328;width:8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" strokeweight="1.5pt">
                  <v:stroke dashstyle="dash"/>
                </v:rect>
                <v:line id="Line 36" o:spid="_x0000_s1130" style="position:absolute;visibility:visible;mso-wrap-style:square" from="6930,10413" to="7473,1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">
                  <v:stroke dashstyle="dash" endarrow="block"/>
                </v:line>
                <v:line id="Line 37" o:spid="_x0000_s1131" style="position:absolute;flip:x y;visibility:visible;mso-wrap-style:square" from="2787,2060" to="2787,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" strokeweight="1.75pt"/>
                <v:line id="Line 38" o:spid="_x0000_s1132" style="position:absolute;visibility:visible;mso-wrap-style:square" from="2787,2060" to="1075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" strokeweight="1.75pt"/>
                <v:line id="Line 39" o:spid="_x0000_s1133" style="position:absolute;visibility:visible;mso-wrap-style:square" from="10757,1979" to="10757,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" strokeweight="1.75pt"/>
                <v:line id="Line 40" o:spid="_x0000_s1134" style="position:absolute;visibility:visible;mso-wrap-style:square" from="2965,4691" to="2965,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" strokeweight="1.75pt">
                  <v:stroke dashstyle="dash"/>
                </v:line>
                <v:shape id="Text Box 41" o:spid="_x0000_s1135" type="#_x0000_t202" style="position:absolute;left:1409;top:4301;width:905;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">
                  <v:textbox>
                    <w:txbxContent>
                      <w:p w:rsidR="00BC56F6" w:rsidRPr="00EA619C" w:rsidRDefault="00BC56F6" w:rsidP="00EA619C">
                        <w:pPr>
                          <w:spacing w:after="0"/>
                          <w:jc w:val="center"/>
                          <w:rPr>
                            <w:rFonts w:ascii="Times New Roman" w:hAnsi="Times New Roman" w:cs="Times New Roman"/>
                            <w:sz w:val="20"/>
                            <w:szCs w:val="20"/>
                          </w:rPr>
                        </w:pPr>
                        <w:r w:rsidRPr="00EA619C">
                          <w:rPr>
                            <w:rFonts w:ascii="Times New Roman" w:hAnsi="Times New Roman" w:cs="Times New Roman"/>
                            <w:sz w:val="20"/>
                            <w:szCs w:val="20"/>
                          </w:rPr>
                          <w:t>Nước thải</w:t>
                        </w:r>
                      </w:p>
                    </w:txbxContent>
                  </v:textbox>
                </v:shape>
                <v:shape id="Text Box 42" o:spid="_x0000_s1136" type="#_x0000_t202" style="position:absolute;left:3073;top:2278;width:1158;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Song chắn rác</w:t>
                        </w:r>
                      </w:p>
                    </w:txbxContent>
                  </v:textbox>
                </v:shape>
                <v:shape id="Text Box 43" o:spid="_x0000_s1137" type="#_x0000_t202" style="position:absolute;left:4594;top:2248;width:144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Ngăn phân ly rắn lỏng</w:t>
                        </w:r>
                      </w:p>
                    </w:txbxContent>
                  </v:textbox>
                </v:shape>
                <v:shape id="Text Box 44" o:spid="_x0000_s1138" type="#_x0000_t202" style="position:absolute;left:4594;top:3124;width:144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">
                  <v:textbox>
                    <w:txbxContent>
                      <w:p w:rsidR="00BC56F6" w:rsidRPr="00EA619C" w:rsidRDefault="00BC56F6" w:rsidP="00EA619C">
                        <w:pPr>
                          <w:spacing w:after="0"/>
                          <w:ind w:firstLine="0"/>
                          <w:rPr>
                            <w:rFonts w:ascii="Times New Roman" w:hAnsi="Times New Roman" w:cs="Times New Roman"/>
                            <w:sz w:val="20"/>
                            <w:szCs w:val="20"/>
                          </w:rPr>
                        </w:pPr>
                        <w:r w:rsidRPr="00EA619C">
                          <w:rPr>
                            <w:rFonts w:ascii="Times New Roman" w:hAnsi="Times New Roman" w:cs="Times New Roman"/>
                            <w:sz w:val="20"/>
                            <w:szCs w:val="20"/>
                          </w:rPr>
                          <w:t>Bể nén bùn</w:t>
                        </w:r>
                      </w:p>
                    </w:txbxContent>
                  </v:textbox>
                </v:shape>
                <v:shape id="Text Box 45" o:spid="_x0000_s1139" type="#_x0000_t202" style="position:absolute;left:6585;top:2248;width:1629;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Ngăn điều hòa lưu lượng</w:t>
                        </w:r>
                      </w:p>
                    </w:txbxContent>
                  </v:textbox>
                </v:shape>
                <v:shape id="Text Box 46" o:spid="_x0000_s1140" type="#_x0000_t202" style="position:absolute;left:8937;top:2248;width:144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Ngăn khử Nitơ</w:t>
                        </w:r>
                      </w:p>
                    </w:txbxContent>
                  </v:textbox>
                </v:shape>
                <v:line id="Line 47" o:spid="_x0000_s1141" style="position:absolute;visibility:visible;mso-wrap-style:square" from="2314,2610" to="3038,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">
                  <v:stroke endarrow="block"/>
                </v:line>
                <v:line id="Line 48" o:spid="_x0000_s1142" style="position:absolute;visibility:visible;mso-wrap-style:square" from="4232,2610" to="4594,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">
                  <v:stroke endarrow="block"/>
                </v:line>
                <v:line id="Line 49" o:spid="_x0000_s1143" style="position:absolute;visibility:visible;mso-wrap-style:square" from="6042,2610" to="658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">
                  <v:stroke endarrow="block"/>
                </v:line>
                <v:line id="Line 50" o:spid="_x0000_s1144" style="position:absolute;visibility:visible;mso-wrap-style:square" from="8213,2610" to="8937,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">
                  <v:stroke endarrow="block"/>
                </v:line>
                <v:shape id="Text Box 51" o:spid="_x0000_s1145" type="#_x0000_t202" style="position:absolute;left:8576;top:5049;width:181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">
                  <v:textbox>
                    <w:txbxContent>
                      <w:p w:rsidR="00BC56F6" w:rsidRPr="00EA619C" w:rsidRDefault="00BC56F6" w:rsidP="00EA619C">
                        <w:pPr>
                          <w:spacing w:after="0"/>
                          <w:ind w:firstLine="0"/>
                          <w:jc w:val="center"/>
                          <w:rPr>
                            <w:rFonts w:ascii="Times New Roman" w:hAnsi="Times New Roman" w:cs="Times New Roman"/>
                            <w:lang w:val="sv-SE"/>
                          </w:rPr>
                        </w:pPr>
                        <w:r w:rsidRPr="00EA619C">
                          <w:rPr>
                            <w:rFonts w:ascii="Times New Roman" w:hAnsi="Times New Roman" w:cs="Times New Roman"/>
                            <w:sz w:val="20"/>
                            <w:szCs w:val="20"/>
                            <w:lang w:val="sv-SE"/>
                          </w:rPr>
                          <w:t>Khoang chứa đệm vi sinh lưu</w:t>
                        </w:r>
                        <w:r w:rsidRPr="00EA619C">
                          <w:rPr>
                            <w:rFonts w:ascii="Times New Roman" w:hAnsi="Times New Roman" w:cs="Times New Roman"/>
                            <w:lang w:val="sv-SE"/>
                          </w:rPr>
                          <w:t xml:space="preserve"> đ</w:t>
                        </w:r>
                        <w:r w:rsidRPr="00EA619C">
                          <w:rPr>
                            <w:rFonts w:ascii="Times New Roman" w:hAnsi="Times New Roman" w:cs="Times New Roman"/>
                            <w:sz w:val="20"/>
                            <w:szCs w:val="20"/>
                            <w:lang w:val="sv-SE"/>
                          </w:rPr>
                          <w:t>ộn</w:t>
                        </w:r>
                        <w:r w:rsidRPr="00EA619C">
                          <w:rPr>
                            <w:rFonts w:ascii="Times New Roman" w:hAnsi="Times New Roman" w:cs="Times New Roman"/>
                            <w:lang w:val="sv-SE"/>
                          </w:rPr>
                          <w:t>g</w:t>
                        </w:r>
                      </w:p>
                    </w:txbxContent>
                  </v:textbox>
                </v:shape>
                <v:shape id="Text Box 52" o:spid="_x0000_s1146" type="#_x0000_t202" style="position:absolute;left:6962;top:6557;width:144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color w:val="FF0000"/>
                            <w:sz w:val="20"/>
                            <w:szCs w:val="20"/>
                          </w:rPr>
                          <w:t>Khoang khử trùng</w:t>
                        </w:r>
                        <w:r>
                          <w:rPr>
                            <w:rFonts w:ascii="Times New Roman" w:hAnsi="Times New Roman" w:cs="Times New Roman"/>
                            <w:color w:val="FF0000"/>
                            <w:sz w:val="20"/>
                            <w:szCs w:val="20"/>
                            <w:lang w:val="en-US"/>
                          </w:rPr>
                          <w:t xml:space="preserve"> </w:t>
                        </w:r>
                        <w:r w:rsidRPr="00EA619C">
                          <w:rPr>
                            <w:rFonts w:ascii="Times New Roman" w:hAnsi="Times New Roman" w:cs="Times New Roman"/>
                            <w:color w:val="FF0000"/>
                            <w:sz w:val="20"/>
                            <w:szCs w:val="20"/>
                          </w:rPr>
                          <w:t>(Cloramin B</w:t>
                        </w:r>
                        <w:r w:rsidRPr="00EA619C">
                          <w:rPr>
                            <w:rFonts w:ascii="Times New Roman" w:hAnsi="Times New Roman" w:cs="Times New Roman"/>
                            <w:sz w:val="20"/>
                            <w:szCs w:val="20"/>
                          </w:rPr>
                          <w:t>)</w:t>
                        </w:r>
                      </w:p>
                      <w:p w:rsidR="00BC56F6" w:rsidRPr="00EA619C" w:rsidRDefault="00BC56F6" w:rsidP="00EA619C">
                        <w:pPr>
                          <w:spacing w:after="0"/>
                          <w:rPr>
                            <w:rFonts w:ascii="Times New Roman" w:hAnsi="Times New Roman" w:cs="Times New Roman"/>
                            <w:szCs w:val="20"/>
                          </w:rPr>
                        </w:pPr>
                      </w:p>
                    </w:txbxContent>
                  </v:textbox>
                </v:shape>
                <v:shape id="Text Box 53" o:spid="_x0000_s1147" type="#_x0000_t202" style="position:absolute;left:4232;top:6682;width:1629;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Khoang chứa nước sau xử lý</w:t>
                        </w:r>
                      </w:p>
                    </w:txbxContent>
                  </v:textbox>
                </v:shape>
                <v:shape id="Text Box 54" o:spid="_x0000_s1148" type="#_x0000_t202" style="position:absolute;left:6404;top:4929;width:1440;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Khoang tuần hoàn</w:t>
                        </w:r>
                      </w:p>
                      <w:p w:rsidR="00BC56F6" w:rsidRPr="00EA619C" w:rsidRDefault="00BC56F6" w:rsidP="00EA619C">
                        <w:pPr>
                          <w:spacing w:after="0"/>
                          <w:rPr>
                            <w:rFonts w:ascii="Times New Roman" w:hAnsi="Times New Roman" w:cs="Times New Roman"/>
                          </w:rPr>
                        </w:pPr>
                      </w:p>
                    </w:txbxContent>
                  </v:textbox>
                </v:shape>
                <v:line id="Line 55" o:spid="_x0000_s1149" style="position:absolute;visibility:visible;mso-wrap-style:square" from="9843,2973" to="9843,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">
                  <v:stroke endarrow="block"/>
                </v:line>
                <v:line id="Line 56" o:spid="_x0000_s1150" style="position:absolute;flip:x;visibility:visible;mso-wrap-style:square" from="7852,5380" to="8576,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">
                  <v:stroke endarrow="block"/>
                </v:line>
                <v:line id="Line 57" o:spid="_x0000_s1151" style="position:absolute;flip:x;visibility:visible;mso-wrap-style:square" from="5861,7020" to="6947,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">
                  <v:stroke endarrow="block"/>
                </v:line>
                <v:shape id="Text Box 58" o:spid="_x0000_s1152" type="#_x0000_t202" style="position:absolute;left:4051;top:5098;width:1440;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Khoang lọc</w:t>
                        </w:r>
                      </w:p>
                    </w:txbxContent>
                  </v:textbox>
                </v:shape>
                <v:line id="Line 59" o:spid="_x0000_s1153" style="position:absolute;flip:x;visibility:visible;mso-wrap-style:square" from="5499,5366" to="6404,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">
                  <v:stroke endarrow="block"/>
                </v:line>
                <v:line id="Line 60" o:spid="_x0000_s1154" style="position:absolute;visibility:visible;mso-wrap-style:square" from="5137,5652" to="7678,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">
                  <v:stroke endarrow="block"/>
                </v:line>
                <v:line id="Line 61" o:spid="_x0000_s1155" style="position:absolute;flip:x;visibility:visible;mso-wrap-style:square" from="9300,3033" to="9313,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">
                  <v:stroke dashstyle="dash" startarrow="block" endarrow="block"/>
                </v:line>
                <v:line id="Line 62" o:spid="_x0000_s1156" style="position:absolute;flip:y;visibility:visible;mso-wrap-style:square" from="4956,3622" to="4956,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">
                  <v:stroke dashstyle="dash" endarrow="block"/>
                </v:line>
                <v:line id="Line 63" o:spid="_x0000_s1157" style="position:absolute;flip:x;visibility:visible;mso-wrap-style:square" from="7488,4357" to="9298,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">
                  <v:stroke dashstyle="dash"/>
                </v:line>
                <v:line id="Line 64" o:spid="_x0000_s1158" style="position:absolute;visibility:visible;mso-wrap-style:square" from="7490,4362" to="7490,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">
                  <v:stroke dashstyle="dash"/>
                </v:line>
                <v:line id="Line 65" o:spid="_x0000_s1159" style="position:absolute;visibility:visible;mso-wrap-style:square" from="2787,4059" to="10751,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" strokeweight="1.75pt"/>
                <v:line id="Line 66" o:spid="_x0000_s1160" style="position:absolute;visibility:visible;mso-wrap-style:square" from="2981,4661" to="10586,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" strokeweight="1.75pt">
                  <v:stroke dashstyle="dash"/>
                </v:line>
                <v:line id="Line 67" o:spid="_x0000_s1161" style="position:absolute;visibility:visible;mso-wrap-style:square" from="10613,4691" to="10613,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" strokeweight="1.75pt">
                  <v:stroke dashstyle="dash"/>
                </v:line>
                <v:line id="Line 68" o:spid="_x0000_s1162" style="position:absolute;flip:x;visibility:visible;mso-wrap-style:square" from="2996,7633" to="10598,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" strokeweight="1.75pt">
                  <v:stroke dashstyle="dash"/>
                </v:line>
                <v:line id="Line 69" o:spid="_x0000_s1163" style="position:absolute;flip:y;visibility:visible;mso-wrap-style:square" from="6752,3013" to="6752,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">
                  <v:stroke dashstyle="dash" endarrow="block"/>
                </v:line>
                <v:line id="Line 70" o:spid="_x0000_s1164" style="position:absolute;visibility:visible;mso-wrap-style:square" from="6043,3390" to="6767,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">
                  <v:stroke dashstyle="dash"/>
                </v:line>
                <v:shape id="AutoShape 71" o:spid="_x0000_s1165" type="#_x0000_t32" style="position:absolute;left:6930;top:10069;width: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">
                  <v:stroke endarrow="block"/>
                </v:shape>
                <v:shape id="AutoShape 72" o:spid="_x0000_s1166" type="#_x0000_t32" style="position:absolute;left:4956;top:7406;width:0;height: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">
                  <v:stroke endarrow="block"/>
                </v:shape>
                <v:shape id="Text Box 73" o:spid="_x0000_s1167" type="#_x0000_t202" style="position:absolute;left:4231;top:8401;width:1630;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Hố ga của cống thoát nước thải của Bệnh viện</w:t>
                        </w:r>
                      </w:p>
                    </w:txbxContent>
                  </v:textbox>
                </v:shape>
                <v:shape id="AutoShape 74" o:spid="_x0000_s1168" type="#_x0000_t32" style="position:absolute;left:5861;top:8853;width:12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">
                  <v:stroke endarrow="block"/>
                </v:shape>
                <v:shape id="Text Box 75" o:spid="_x0000_s1169" type="#_x0000_t202" style="position:absolute;left:7133;top:8317;width:1804;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Hệ thống thoát nước của thành phố</w:t>
                        </w:r>
                      </w:p>
                    </w:txbxContent>
                  </v:textbox>
                </v:shape>
                <v:rect id="Rectangle 76" o:spid="_x0000_s1170" style="position:absolute;left:5941;top:8108;width:108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" stroked="f">
                  <v:textbox inset="0,0,0,0">
                    <w:txbxContent>
                      <w:p w:rsidR="00BC56F6" w:rsidRPr="00EA619C" w:rsidRDefault="00BC56F6" w:rsidP="00EA619C">
                        <w:pPr>
                          <w:spacing w:after="0"/>
                          <w:ind w:firstLine="0"/>
                          <w:jc w:val="center"/>
                          <w:rPr>
                            <w:rFonts w:ascii="Times New Roman" w:hAnsi="Times New Roman" w:cs="Times New Roman"/>
                            <w:sz w:val="24"/>
                            <w:szCs w:val="24"/>
                          </w:rPr>
                        </w:pPr>
                        <w:r w:rsidRPr="00EA619C">
                          <w:rPr>
                            <w:rFonts w:ascii="Times New Roman" w:hAnsi="Times New Roman" w:cs="Times New Roman"/>
                            <w:sz w:val="24"/>
                            <w:szCs w:val="24"/>
                          </w:rPr>
                          <w:t>Ống nhựa</w:t>
                        </w:r>
                      </w:p>
                      <w:p w:rsidR="00BC56F6" w:rsidRPr="00EA619C" w:rsidRDefault="00BC56F6" w:rsidP="00EA619C">
                        <w:pPr>
                          <w:spacing w:after="0"/>
                          <w:ind w:firstLine="0"/>
                          <w:jc w:val="center"/>
                          <w:rPr>
                            <w:rFonts w:ascii="Times New Roman" w:hAnsi="Times New Roman" w:cs="Times New Roman"/>
                            <w:sz w:val="24"/>
                            <w:szCs w:val="24"/>
                          </w:rPr>
                        </w:pPr>
                        <w:r w:rsidRPr="00EA619C">
                          <w:rPr>
                            <w:rFonts w:ascii="Times New Roman" w:hAnsi="Times New Roman" w:cs="Times New Roman"/>
                            <w:sz w:val="24"/>
                            <w:szCs w:val="24"/>
                            <w:lang w:val="pt-BR"/>
                          </w:rPr>
                          <w:sym w:font="Symbol" w:char="F066"/>
                        </w:r>
                        <w:r w:rsidRPr="00EA619C">
                          <w:rPr>
                            <w:rFonts w:ascii="Times New Roman" w:hAnsi="Times New Roman" w:cs="Times New Roman"/>
                            <w:sz w:val="24"/>
                            <w:szCs w:val="24"/>
                            <w:lang w:val="pt-BR"/>
                          </w:rPr>
                          <w:t xml:space="preserve"> 85</w:t>
                        </w:r>
                      </w:p>
                    </w:txbxContent>
                  </v:textbox>
                </v:rect>
                <v:shape id="Text Box 77" o:spid="_x0000_s1171" type="#_x0000_t202" style="position:absolute;left:1409;top:2289;width:905;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">
                  <v:textbox>
                    <w:txbxContent>
                      <w:p w:rsidR="00BC56F6" w:rsidRPr="00EA619C" w:rsidRDefault="00BC56F6" w:rsidP="00EA619C">
                        <w:pPr>
                          <w:spacing w:after="0"/>
                          <w:ind w:firstLine="0"/>
                          <w:jc w:val="center"/>
                          <w:rPr>
                            <w:rFonts w:ascii="Times New Roman" w:hAnsi="Times New Roman" w:cs="Times New Roman"/>
                            <w:sz w:val="20"/>
                            <w:szCs w:val="20"/>
                          </w:rPr>
                        </w:pPr>
                        <w:r w:rsidRPr="00EA619C">
                          <w:rPr>
                            <w:rFonts w:ascii="Times New Roman" w:hAnsi="Times New Roman" w:cs="Times New Roman"/>
                            <w:sz w:val="20"/>
                            <w:szCs w:val="20"/>
                          </w:rPr>
                          <w:t>Hố ga thu gom chung</w:t>
                        </w:r>
                      </w:p>
                    </w:txbxContent>
                  </v:textbox>
                </v:shape>
                <v:shape id="AutoShape 78" o:spid="_x0000_s1172" type="#_x0000_t32" style="position:absolute;left:1894;top:3667;width:19;height:6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">
                  <v:stroke endarrow="block"/>
                </v:shape>
              </v:group>
            </w:pict>
          </mc:Fallback>
        </mc:AlternateContent>
      </w: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1B43DE" w:rsidRPr="005365E4" w:rsidRDefault="001B43DE" w:rsidP="00F842B1">
      <w:pPr>
        <w:spacing w:before="120" w:after="0" w:line="360" w:lineRule="exact"/>
        <w:rPr>
          <w:rFonts w:ascii="Times New Roman" w:hAnsi="Times New Roman" w:cs="Times New Roman"/>
          <w:b/>
          <w:i/>
          <w:color w:val="000000" w:themeColor="text1"/>
          <w:sz w:val="28"/>
          <w:szCs w:val="28"/>
        </w:rPr>
      </w:pPr>
    </w:p>
    <w:p w:rsidR="00C14309" w:rsidRPr="005365E4" w:rsidRDefault="00C14309" w:rsidP="00683608">
      <w:pPr>
        <w:spacing w:before="120" w:after="0" w:line="360" w:lineRule="exact"/>
        <w:ind w:firstLine="567"/>
        <w:rPr>
          <w:rFonts w:ascii="Times New Roman" w:hAnsi="Times New Roman" w:cs="Times New Roman"/>
          <w:b/>
          <w:i/>
          <w:color w:val="000000" w:themeColor="text1"/>
          <w:sz w:val="28"/>
          <w:szCs w:val="28"/>
          <w:lang w:val="en-US"/>
        </w:rPr>
      </w:pPr>
    </w:p>
    <w:p w:rsidR="00C14309" w:rsidRPr="005365E4" w:rsidRDefault="00C14309" w:rsidP="00683608">
      <w:pPr>
        <w:spacing w:before="120" w:after="0" w:line="360" w:lineRule="exact"/>
        <w:ind w:firstLine="567"/>
        <w:rPr>
          <w:rFonts w:ascii="Times New Roman" w:hAnsi="Times New Roman" w:cs="Times New Roman"/>
          <w:b/>
          <w:i/>
          <w:color w:val="000000" w:themeColor="text1"/>
          <w:sz w:val="28"/>
          <w:szCs w:val="28"/>
          <w:lang w:val="en-US"/>
        </w:rPr>
      </w:pPr>
    </w:p>
    <w:p w:rsidR="00EA619C" w:rsidRPr="005365E4" w:rsidRDefault="00AF4C1C" w:rsidP="00683608">
      <w:pPr>
        <w:spacing w:before="120" w:after="0" w:line="360" w:lineRule="exact"/>
        <w:ind w:firstLine="567"/>
        <w:rPr>
          <w:rFonts w:ascii="Times New Roman" w:hAnsi="Times New Roman" w:cs="Times New Roman"/>
          <w:b/>
          <w:i/>
          <w:color w:val="000000" w:themeColor="text1"/>
          <w:sz w:val="28"/>
          <w:szCs w:val="28"/>
          <w:lang w:val="en-US"/>
        </w:rPr>
      </w:pPr>
      <w:r w:rsidRPr="005365E4">
        <w:rPr>
          <w:rFonts w:ascii="Times New Roman" w:hAnsi="Times New Roman" w:cs="Times New Roman"/>
          <w:b/>
          <w:i/>
          <w:noProof/>
          <w:color w:val="000000" w:themeColor="text1"/>
          <w:sz w:val="28"/>
          <w:szCs w:val="28"/>
          <w:lang w:val="en-US"/>
        </w:rPr>
        <mc:AlternateContent>
          <mc:Choice Requires="wps">
            <w:drawing>
              <wp:anchor distT="0" distB="0" distL="114300" distR="114300" simplePos="0" relativeHeight="252024832" behindDoc="0" locked="0" layoutInCell="1" allowOverlap="1" wp14:anchorId="66ED1E91" wp14:editId="31BA8694">
                <wp:simplePos x="0" y="0"/>
                <wp:positionH relativeFrom="column">
                  <wp:posOffset>3531511</wp:posOffset>
                </wp:positionH>
                <wp:positionV relativeFrom="paragraph">
                  <wp:posOffset>268605</wp:posOffset>
                </wp:positionV>
                <wp:extent cx="1733992" cy="373711"/>
                <wp:effectExtent l="0" t="0" r="19050" b="26670"/>
                <wp:wrapNone/>
                <wp:docPr id="1251838104" name="Text Box 1251838104"/>
                <wp:cNvGraphicFramePr/>
                <a:graphic xmlns:a="http://schemas.openxmlformats.org/drawingml/2006/main">
                  <a:graphicData uri="http://schemas.microsoft.com/office/word/2010/wordprocessingShape">
                    <wps:wsp>
                      <wps:cNvSpPr txBox="1"/>
                      <wps:spPr>
                        <a:xfrm>
                          <a:off x="0" y="0"/>
                          <a:ext cx="1733992" cy="373711"/>
                        </a:xfrm>
                        <a:prstGeom prst="rect">
                          <a:avLst/>
                        </a:prstGeom>
                        <a:solidFill>
                          <a:schemeClr val="bg1"/>
                        </a:solidFill>
                        <a:ln w="6350">
                          <a:solidFill>
                            <a:schemeClr val="bg1"/>
                          </a:solidFill>
                        </a:ln>
                      </wps:spPr>
                      <wps:txbx>
                        <w:txbxContent>
                          <w:p w:rsidR="00BC56F6" w:rsidRPr="00AF4C1C" w:rsidRDefault="00BC56F6" w:rsidP="00AF4C1C">
                            <w:pPr>
                              <w:ind w:firstLine="0"/>
                            </w:pPr>
                            <w:r w:rsidRPr="00CA1C50">
                              <w:rPr>
                                <w:rFonts w:ascii="Times New Roman" w:eastAsia="Times New Roman" w:hAnsi="Times New Roman"/>
                                <w:bCs/>
                                <w:sz w:val="24"/>
                                <w:szCs w:val="24"/>
                              </w:rPr>
                              <w:t>Nước thải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D1E91" id="Text Box 1251838104" o:spid="_x0000_s1173" type="#_x0000_t202" style="position:absolute;left:0;text-align:left;margin-left:278.05pt;margin-top:21.15pt;width:136.55pt;height:29.4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" fillcolor="white [3212]" strokecolor="white [3212]" strokeweight=".5pt">
                <v:textbox>
                  <w:txbxContent>
                    <w:p w:rsidR="00BC56F6" w:rsidRPr="00AF4C1C" w:rsidRDefault="00BC56F6" w:rsidP="00AF4C1C">
                      <w:pPr>
                        <w:ind w:firstLine="0"/>
                      </w:pPr>
                      <w:r w:rsidRPr="00CA1C50">
                        <w:rPr>
                          <w:rFonts w:ascii="Times New Roman" w:eastAsia="Times New Roman" w:hAnsi="Times New Roman"/>
                          <w:bCs/>
                          <w:sz w:val="24"/>
                          <w:szCs w:val="24"/>
                        </w:rPr>
                        <w:t>Nước thải</w:t>
                      </w:r>
                    </w:p>
                  </w:txbxContent>
                </v:textbox>
              </v:shape>
            </w:pict>
          </mc:Fallback>
        </mc:AlternateContent>
      </w:r>
      <w:r w:rsidRPr="005365E4">
        <w:rPr>
          <w:rFonts w:ascii="Times New Roman" w:hAnsi="Times New Roman" w:cs="Times New Roman"/>
          <w:b/>
          <w:i/>
          <w:noProof/>
          <w:color w:val="000000" w:themeColor="text1"/>
          <w:sz w:val="28"/>
          <w:szCs w:val="28"/>
          <w:lang w:val="en-US"/>
        </w:rPr>
        <mc:AlternateContent>
          <mc:Choice Requires="wps">
            <w:drawing>
              <wp:anchor distT="0" distB="0" distL="114300" distR="114300" simplePos="0" relativeHeight="252020736" behindDoc="0" locked="0" layoutInCell="1" allowOverlap="1">
                <wp:simplePos x="0" y="0"/>
                <wp:positionH relativeFrom="column">
                  <wp:posOffset>543146</wp:posOffset>
                </wp:positionH>
                <wp:positionV relativeFrom="paragraph">
                  <wp:posOffset>137518</wp:posOffset>
                </wp:positionV>
                <wp:extent cx="1733992" cy="373711"/>
                <wp:effectExtent l="0" t="0" r="19050" b="26670"/>
                <wp:wrapNone/>
                <wp:docPr id="1251838102" name="Text Box 1251838102"/>
                <wp:cNvGraphicFramePr/>
                <a:graphic xmlns:a="http://schemas.openxmlformats.org/drawingml/2006/main">
                  <a:graphicData uri="http://schemas.microsoft.com/office/word/2010/wordprocessingShape">
                    <wps:wsp>
                      <wps:cNvSpPr txBox="1"/>
                      <wps:spPr>
                        <a:xfrm>
                          <a:off x="0" y="0"/>
                          <a:ext cx="1733992" cy="373711"/>
                        </a:xfrm>
                        <a:prstGeom prst="rect">
                          <a:avLst/>
                        </a:prstGeom>
                        <a:solidFill>
                          <a:schemeClr val="bg1"/>
                        </a:solidFill>
                        <a:ln w="6350">
                          <a:solidFill>
                            <a:schemeClr val="bg1"/>
                          </a:solidFill>
                        </a:ln>
                      </wps:spPr>
                      <wps:txbx>
                        <w:txbxContent>
                          <w:p w:rsidR="00BC56F6" w:rsidRPr="00AF4C1C" w:rsidRDefault="00BC56F6" w:rsidP="00AF4C1C">
                            <w:pPr>
                              <w:ind w:firstLine="0"/>
                            </w:pPr>
                            <w:r w:rsidRPr="00AF4C1C">
                              <w:rPr>
                                <w:rFonts w:ascii="Times New Roman" w:eastAsia="Times New Roman" w:hAnsi="Times New Roman"/>
                                <w:bCs/>
                                <w:sz w:val="24"/>
                                <w:szCs w:val="24"/>
                              </w:rPr>
                              <w:t>Bể xây bê tông cốt thép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51838102" o:spid="_x0000_s1174" type="#_x0000_t202" style="position:absolute;left:0;text-align:left;margin-left:42.75pt;margin-top:10.85pt;width:136.55pt;height:29.4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" fillcolor="white [3212]" strokecolor="white [3212]" strokeweight=".5pt">
                <v:textbox>
                  <w:txbxContent>
                    <w:p w:rsidR="00BC56F6" w:rsidRPr="00AF4C1C" w:rsidRDefault="00BC56F6" w:rsidP="00AF4C1C">
                      <w:pPr>
                        <w:ind w:firstLine="0"/>
                      </w:pPr>
                      <w:r w:rsidRPr="00AF4C1C">
                        <w:rPr>
                          <w:rFonts w:ascii="Times New Roman" w:eastAsia="Times New Roman" w:hAnsi="Times New Roman"/>
                          <w:bCs/>
                          <w:sz w:val="24"/>
                          <w:szCs w:val="24"/>
                        </w:rPr>
                        <w:t>Bể xây bê tông cốt thép</w:t>
                      </w:r>
                    </w:p>
                  </w:txbxContent>
                </v:textbox>
              </v:shape>
            </w:pict>
          </mc:Fallback>
        </mc:AlternateContent>
      </w:r>
    </w:p>
    <w:p w:rsidR="00EA619C" w:rsidRPr="005365E4" w:rsidRDefault="00AF4C1C" w:rsidP="00683608">
      <w:pPr>
        <w:spacing w:before="120" w:after="0" w:line="360" w:lineRule="exact"/>
        <w:ind w:firstLine="567"/>
        <w:rPr>
          <w:rFonts w:ascii="Times New Roman" w:hAnsi="Times New Roman" w:cs="Times New Roman"/>
          <w:b/>
          <w:i/>
          <w:color w:val="000000" w:themeColor="text1"/>
          <w:sz w:val="28"/>
          <w:szCs w:val="28"/>
          <w:lang w:val="en-US"/>
        </w:rPr>
      </w:pPr>
      <w:r w:rsidRPr="005365E4">
        <w:rPr>
          <w:rFonts w:ascii="Times New Roman" w:hAnsi="Times New Roman" w:cs="Times New Roman"/>
          <w:b/>
          <w:i/>
          <w:noProof/>
          <w:color w:val="000000" w:themeColor="text1"/>
          <w:sz w:val="28"/>
          <w:szCs w:val="28"/>
          <w:lang w:val="en-US"/>
        </w:rPr>
        <mc:AlternateContent>
          <mc:Choice Requires="wps">
            <w:drawing>
              <wp:anchor distT="0" distB="0" distL="114300" distR="114300" simplePos="0" relativeHeight="252022784" behindDoc="0" locked="0" layoutInCell="1" allowOverlap="1" wp14:anchorId="3E98E48E" wp14:editId="0A84E70B">
                <wp:simplePos x="0" y="0"/>
                <wp:positionH relativeFrom="column">
                  <wp:posOffset>673486</wp:posOffset>
                </wp:positionH>
                <wp:positionV relativeFrom="paragraph">
                  <wp:posOffset>196077</wp:posOffset>
                </wp:positionV>
                <wp:extent cx="1733992" cy="373711"/>
                <wp:effectExtent l="0" t="0" r="19050" b="26670"/>
                <wp:wrapNone/>
                <wp:docPr id="1251838103" name="Text Box 1251838103"/>
                <wp:cNvGraphicFramePr/>
                <a:graphic xmlns:a="http://schemas.openxmlformats.org/drawingml/2006/main">
                  <a:graphicData uri="http://schemas.microsoft.com/office/word/2010/wordprocessingShape">
                    <wps:wsp>
                      <wps:cNvSpPr txBox="1"/>
                      <wps:spPr>
                        <a:xfrm>
                          <a:off x="0" y="0"/>
                          <a:ext cx="1733992" cy="373711"/>
                        </a:xfrm>
                        <a:prstGeom prst="rect">
                          <a:avLst/>
                        </a:prstGeom>
                        <a:solidFill>
                          <a:schemeClr val="bg1"/>
                        </a:solidFill>
                        <a:ln w="6350">
                          <a:solidFill>
                            <a:schemeClr val="bg1"/>
                          </a:solidFill>
                        </a:ln>
                      </wps:spPr>
                      <wps:txbx>
                        <w:txbxContent>
                          <w:p w:rsidR="00BC56F6" w:rsidRPr="00AF4C1C" w:rsidRDefault="00BC56F6" w:rsidP="00AF4C1C">
                            <w:pPr>
                              <w:ind w:firstLine="0"/>
                            </w:pPr>
                            <w:r w:rsidRPr="00CA1C50">
                              <w:rPr>
                                <w:rFonts w:ascii="Times New Roman" w:eastAsia="Times New Roman" w:hAnsi="Times New Roman"/>
                                <w:bCs/>
                                <w:sz w:val="24"/>
                                <w:szCs w:val="24"/>
                              </w:rPr>
                              <w:t>Thiết bị xử lý hợp khối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8E48E" id="Text Box 1251838103" o:spid="_x0000_s1175" type="#_x0000_t202" style="position:absolute;left:0;text-align:left;margin-left:53.05pt;margin-top:15.45pt;width:136.55pt;height:29.4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" fillcolor="white [3212]" strokecolor="white [3212]" strokeweight=".5pt">
                <v:textbox>
                  <w:txbxContent>
                    <w:p w:rsidR="00BC56F6" w:rsidRPr="00AF4C1C" w:rsidRDefault="00BC56F6" w:rsidP="00AF4C1C">
                      <w:pPr>
                        <w:ind w:firstLine="0"/>
                      </w:pPr>
                      <w:r w:rsidRPr="00CA1C50">
                        <w:rPr>
                          <w:rFonts w:ascii="Times New Roman" w:eastAsia="Times New Roman" w:hAnsi="Times New Roman"/>
                          <w:bCs/>
                          <w:sz w:val="24"/>
                          <w:szCs w:val="24"/>
                        </w:rPr>
                        <w:t>Thiết bị xử lý hợp khối</w:t>
                      </w:r>
                    </w:p>
                  </w:txbxContent>
                </v:textbox>
              </v:shape>
            </w:pict>
          </mc:Fallback>
        </mc:AlternateContent>
      </w:r>
      <w:r w:rsidRPr="005365E4">
        <w:rPr>
          <w:rFonts w:ascii="Times New Roman" w:hAnsi="Times New Roman" w:cs="Times New Roman"/>
          <w:b/>
          <w:i/>
          <w:noProof/>
          <w:color w:val="000000" w:themeColor="text1"/>
          <w:sz w:val="28"/>
          <w:szCs w:val="28"/>
          <w:lang w:val="en-US"/>
        </w:rPr>
        <mc:AlternateContent>
          <mc:Choice Requires="wps">
            <w:drawing>
              <wp:anchor distT="0" distB="0" distL="114300" distR="114300" simplePos="0" relativeHeight="252026880" behindDoc="0" locked="0" layoutInCell="1" allowOverlap="1" wp14:anchorId="713C046C" wp14:editId="268297AD">
                <wp:simplePos x="0" y="0"/>
                <wp:positionH relativeFrom="column">
                  <wp:posOffset>3542306</wp:posOffset>
                </wp:positionH>
                <wp:positionV relativeFrom="paragraph">
                  <wp:posOffset>225784</wp:posOffset>
                </wp:positionV>
                <wp:extent cx="1733992" cy="373711"/>
                <wp:effectExtent l="0" t="0" r="19050" b="26670"/>
                <wp:wrapNone/>
                <wp:docPr id="1251838105" name="Text Box 1251838105"/>
                <wp:cNvGraphicFramePr/>
                <a:graphic xmlns:a="http://schemas.openxmlformats.org/drawingml/2006/main">
                  <a:graphicData uri="http://schemas.microsoft.com/office/word/2010/wordprocessingShape">
                    <wps:wsp>
                      <wps:cNvSpPr txBox="1"/>
                      <wps:spPr>
                        <a:xfrm>
                          <a:off x="0" y="0"/>
                          <a:ext cx="1733992" cy="373711"/>
                        </a:xfrm>
                        <a:prstGeom prst="rect">
                          <a:avLst/>
                        </a:prstGeom>
                        <a:solidFill>
                          <a:schemeClr val="bg1"/>
                        </a:solidFill>
                        <a:ln w="6350">
                          <a:solidFill>
                            <a:schemeClr val="bg1"/>
                          </a:solidFill>
                        </a:ln>
                      </wps:spPr>
                      <wps:txbx>
                        <w:txbxContent>
                          <w:p w:rsidR="00BC56F6" w:rsidRPr="00AF4C1C" w:rsidRDefault="00BC56F6" w:rsidP="00AF4C1C">
                            <w:pPr>
                              <w:ind w:firstLine="0"/>
                            </w:pPr>
                            <w:r w:rsidRPr="00CA1C50">
                              <w:rPr>
                                <w:rFonts w:ascii="Times New Roman" w:eastAsia="Times New Roman" w:hAnsi="Times New Roman"/>
                                <w:bCs/>
                                <w:sz w:val="24"/>
                                <w:szCs w:val="24"/>
                              </w:rPr>
                              <w:t>Bùn, nước tuần</w:t>
                            </w:r>
                            <w:r w:rsidRPr="002655EE">
                              <w:rPr>
                                <w:rFonts w:ascii="Times New Roman" w:eastAsia="Times New Roman" w:hAnsi="Times New Roman"/>
                                <w:bCs/>
                                <w:sz w:val="24"/>
                                <w:szCs w:val="24"/>
                              </w:rPr>
                              <w:t xml:space="preserve"> hoàn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C046C" id="Text Box 1251838105" o:spid="_x0000_s1176" type="#_x0000_t202" style="position:absolute;left:0;text-align:left;margin-left:278.9pt;margin-top:17.8pt;width:136.55pt;height:29.4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" fillcolor="white [3212]" strokecolor="white [3212]" strokeweight=".5pt">
                <v:textbox>
                  <w:txbxContent>
                    <w:p w:rsidR="00BC56F6" w:rsidRPr="00AF4C1C" w:rsidRDefault="00BC56F6" w:rsidP="00AF4C1C">
                      <w:pPr>
                        <w:ind w:firstLine="0"/>
                      </w:pPr>
                      <w:r w:rsidRPr="00CA1C50">
                        <w:rPr>
                          <w:rFonts w:ascii="Times New Roman" w:eastAsia="Times New Roman" w:hAnsi="Times New Roman"/>
                          <w:bCs/>
                          <w:sz w:val="24"/>
                          <w:szCs w:val="24"/>
                        </w:rPr>
                        <w:t>Bùn, nước tuần</w:t>
                      </w:r>
                      <w:r w:rsidRPr="002655EE">
                        <w:rPr>
                          <w:rFonts w:ascii="Times New Roman" w:eastAsia="Times New Roman" w:hAnsi="Times New Roman"/>
                          <w:bCs/>
                          <w:sz w:val="24"/>
                          <w:szCs w:val="24"/>
                        </w:rPr>
                        <w:t xml:space="preserve"> hoàn</w:t>
                      </w:r>
                    </w:p>
                  </w:txbxContent>
                </v:textbox>
              </v:shape>
            </w:pict>
          </mc:Fallback>
        </mc:AlternateContent>
      </w:r>
    </w:p>
    <w:p w:rsidR="00EA619C" w:rsidRPr="005365E4" w:rsidRDefault="00EA619C" w:rsidP="00683608">
      <w:pPr>
        <w:spacing w:before="120" w:after="0" w:line="360" w:lineRule="exact"/>
        <w:ind w:firstLine="567"/>
        <w:rPr>
          <w:rFonts w:ascii="Times New Roman" w:hAnsi="Times New Roman" w:cs="Times New Roman"/>
          <w:b/>
          <w:i/>
          <w:color w:val="000000" w:themeColor="text1"/>
          <w:sz w:val="28"/>
          <w:szCs w:val="28"/>
          <w:lang w:val="en-US"/>
        </w:rPr>
      </w:pPr>
    </w:p>
    <w:p w:rsidR="00A33876" w:rsidRPr="005365E4" w:rsidRDefault="00683608" w:rsidP="00683608">
      <w:pPr>
        <w:spacing w:before="120" w:after="0" w:line="360" w:lineRule="exact"/>
        <w:ind w:firstLine="567"/>
        <w:rPr>
          <w:rFonts w:ascii="Times New Roman" w:hAnsi="Times New Roman" w:cs="Times New Roman"/>
          <w:b/>
          <w:i/>
          <w:color w:val="000000" w:themeColor="text1"/>
          <w:sz w:val="28"/>
          <w:szCs w:val="28"/>
        </w:rPr>
      </w:pPr>
      <w:r w:rsidRPr="005365E4">
        <w:rPr>
          <w:rFonts w:ascii="Times New Roman" w:hAnsi="Times New Roman" w:cs="Times New Roman"/>
          <w:b/>
          <w:i/>
          <w:color w:val="000000" w:themeColor="text1"/>
          <w:sz w:val="28"/>
          <w:szCs w:val="28"/>
          <w:lang w:val="en-US"/>
        </w:rPr>
        <w:t xml:space="preserve">* </w:t>
      </w:r>
      <w:r w:rsidR="00A33876" w:rsidRPr="005365E4">
        <w:rPr>
          <w:rFonts w:ascii="Times New Roman" w:hAnsi="Times New Roman" w:cs="Times New Roman"/>
          <w:b/>
          <w:i/>
          <w:color w:val="000000" w:themeColor="text1"/>
          <w:sz w:val="28"/>
          <w:szCs w:val="28"/>
        </w:rPr>
        <w:t>Thuyết minh:</w:t>
      </w:r>
    </w:p>
    <w:p w:rsidR="00B02349" w:rsidRPr="005365E4" w:rsidRDefault="00B02349" w:rsidP="00B02349">
      <w:pPr>
        <w:widowControl w:val="0"/>
        <w:spacing w:before="12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Nước thải từ hệ thống đường ống thu gom nước thải của bệnh viện và các loại nước thải đã qua xử lý sơ bộ được dẫn vào hố ga thu gom chung của Bệnh viện, Từ hố ga này nước thải theo đường ống nhựa PVC D125mm chảy về bể xây bê tông cốt thép sau đó nước thải được bơm  vào thiết bị xử lý hợp khối để tiếp tục quá trình xử lý cụ thể như sau:</w:t>
      </w:r>
    </w:p>
    <w:p w:rsidR="00B02349" w:rsidRPr="005365E4" w:rsidRDefault="00B02349" w:rsidP="00B02349">
      <w:pPr>
        <w:widowControl w:val="0"/>
        <w:spacing w:before="12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1. Song chắn rác: Nước thải được tập chung về hệ thống xử lý nước thải, qua song chắn rác (SCR) sẽ giữ lại các tạp chất thô như nylon, rác.. nhằm đảm bảo cho bơm và các thiết bị xử lý hoạt động ổn định. Song chắn rác có cấu tạo gồm các thanh thép đặt song song với nhau nghiêng về phía dòng chảy để giữ rác lại,</w:t>
      </w:r>
    </w:p>
    <w:p w:rsidR="00B02349" w:rsidRPr="005365E4" w:rsidRDefault="00B02349" w:rsidP="00B02349">
      <w:pPr>
        <w:widowControl w:val="0"/>
        <w:spacing w:before="12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 xml:space="preserve">2. Ngăn phân ly rắn lỏng: Loại bỏ các chất rắn thô, một phần chất rắn lơ lửng trong nước thải đầu vào. Một lượng bùn bị lắng xuống dưới đáy, và lớp váng trên bề </w:t>
      </w:r>
      <w:r w:rsidRPr="005365E4">
        <w:rPr>
          <w:rFonts w:ascii="Times New Roman" w:eastAsia="Times New Roman" w:hAnsi="Times New Roman"/>
          <w:bCs/>
          <w:color w:val="000000" w:themeColor="text1"/>
          <w:sz w:val="28"/>
          <w:szCs w:val="28"/>
        </w:rPr>
        <w:lastRenderedPageBreak/>
        <w:t>mặt được tạo ra do quá trình phát sinh khí. Chất rắn lơ lửng được tách ra và nước thải sẽ chảy sang ngăn điều hòa lưu lượng.</w:t>
      </w:r>
    </w:p>
    <w:p w:rsidR="00B02349" w:rsidRPr="005365E4" w:rsidRDefault="00B02349" w:rsidP="00B02349">
      <w:pPr>
        <w:widowControl w:val="0"/>
        <w:spacing w:before="12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3. Ngăn điều hòa lưu lượng: Điều hòa lưu lượng nước thải đảm bảo sự ổn định cho quá trình xử lý sinh học. Nước trong ngăn điều hòa lưu lượng được chuyển sang khoang chứa đệm vi sinh lưu động bằng bơm, nước thải được phân chia qua hộp phân phối. Hộp phân phối có ống chảy tràn chảy trở lại ngăn điều hòa khi có hiện tượng quá tải.</w:t>
      </w:r>
    </w:p>
    <w:p w:rsidR="00B02349" w:rsidRPr="005365E4" w:rsidRDefault="00B02349" w:rsidP="00B02349">
      <w:pPr>
        <w:widowControl w:val="0"/>
        <w:spacing w:before="12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4. Ngăn khử Nitơ: Trong ngăn này các chất hữu cơ và khử nitơ từ nitrat được xử lý qua quá trình xử lý sinh học được trộn với bùn. Quá trình phối trộn được thực hiện bởi quá trình sục khí bằng máy thổi khí không liên tục.</w:t>
      </w:r>
    </w:p>
    <w:p w:rsidR="00B02349" w:rsidRPr="005365E4" w:rsidRDefault="00B02349" w:rsidP="00B02349">
      <w:pPr>
        <w:widowControl w:val="0"/>
        <w:spacing w:before="12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5. Khoang chứa đệm vi sinh lưu động: Trong khoang có hệ thống phân phối khí, phân phối khí từ trên xuống tạo thành luồng xoáy, làm cho đệm vi sinh chuyển động liên tục bên trong khoang. Quá trình hoạt động của các vật liệu đệm vi sinh tăng diện tích tiếp xúc của vi sinh vật. Trong khoang chứa đệm vi sinh quá trình xử lý hiếu khí thông qua các vi sinh vật dính trên bề mặt của giá đỡ vi sinh và lượng oxy cung cấp.</w:t>
      </w:r>
    </w:p>
    <w:p w:rsidR="00B02349" w:rsidRPr="005365E4" w:rsidRDefault="00B02349" w:rsidP="00B02349">
      <w:pPr>
        <w:widowControl w:val="0"/>
        <w:spacing w:before="12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6. Khoang tuần hoàn: Tách riêng chu trình sục khí nitrat hóa và chu trình tuần hoàn nước thải trở lại ngăn khử Nitơ làm tăng hiệu quả xử lý nitơ.</w:t>
      </w:r>
    </w:p>
    <w:p w:rsidR="00B02349" w:rsidRPr="005365E4" w:rsidRDefault="00B02349" w:rsidP="00B02349">
      <w:pPr>
        <w:widowControl w:val="0"/>
        <w:spacing w:before="12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7. Khoang lọc: Trong khoang này chứa vật liệu lọc gồm có nhiều ống nhựa hình trụ rỗng chuyển động, có trọng lượng đặc biệt và thể tích cố định, các vật liệu lọc loại bỏ hầu hết các chất rắn lơ lửng.</w:t>
      </w:r>
    </w:p>
    <w:p w:rsidR="00B02349" w:rsidRPr="005365E4" w:rsidRDefault="00B02349" w:rsidP="00B02349">
      <w:pPr>
        <w:autoSpaceDE w:val="0"/>
        <w:autoSpaceDN w:val="0"/>
        <w:adjustRightInd w:val="0"/>
        <w:spacing w:before="80" w:line="360" w:lineRule="exact"/>
        <w:ind w:firstLine="567"/>
        <w:rPr>
          <w:rFonts w:ascii="Times New Roman" w:hAnsi="Times New Roman"/>
          <w:color w:val="000000" w:themeColor="text1"/>
          <w:sz w:val="28"/>
          <w:szCs w:val="28"/>
        </w:rPr>
      </w:pPr>
      <w:r w:rsidRPr="005365E4">
        <w:rPr>
          <w:rFonts w:ascii="Times New Roman" w:hAnsi="Times New Roman"/>
          <w:color w:val="000000" w:themeColor="text1"/>
          <w:sz w:val="28"/>
          <w:szCs w:val="28"/>
        </w:rPr>
        <w:t>8. Khoang khử trùng:</w:t>
      </w:r>
    </w:p>
    <w:p w:rsidR="00B02349" w:rsidRPr="005365E4" w:rsidRDefault="00B02349" w:rsidP="00B02349">
      <w:pPr>
        <w:autoSpaceDE w:val="0"/>
        <w:autoSpaceDN w:val="0"/>
        <w:adjustRightInd w:val="0"/>
        <w:spacing w:before="80" w:line="360" w:lineRule="exact"/>
        <w:ind w:firstLine="567"/>
        <w:rPr>
          <w:rFonts w:ascii="Times New Roman" w:hAnsi="Times New Roman"/>
          <w:color w:val="000000" w:themeColor="text1"/>
          <w:sz w:val="28"/>
          <w:szCs w:val="28"/>
        </w:rPr>
      </w:pPr>
      <w:r w:rsidRPr="005365E4">
        <w:rPr>
          <w:rFonts w:ascii="Times New Roman" w:hAnsi="Times New Roman"/>
          <w:color w:val="000000" w:themeColor="text1"/>
          <w:sz w:val="28"/>
          <w:szCs w:val="28"/>
        </w:rPr>
        <w:tab/>
        <w:t>Nước sau khi được xử lý sẽ được khử trùng bằng hóa chất khử trùng. Loại hóa chất khử trùng được sử dụng là cloramin B dập viên và được định lượng qua thiết bị định lượng đơn giản của Nhật Bản chuyển giao cho Việt Nam, đảm bảo không bị tắc nghẽn trong quá trình vận hành và khử trùng.</w:t>
      </w:r>
    </w:p>
    <w:p w:rsidR="00B02349" w:rsidRPr="005365E4" w:rsidRDefault="00B02349" w:rsidP="00B02349">
      <w:pPr>
        <w:tabs>
          <w:tab w:val="num" w:pos="540"/>
        </w:tabs>
        <w:spacing w:before="120" w:after="0" w:line="360" w:lineRule="exact"/>
        <w:ind w:firstLine="567"/>
        <w:rPr>
          <w:rFonts w:ascii="Times New Roman" w:eastAsia="Times New Roman" w:hAnsi="Times New Roman"/>
          <w:bCs/>
          <w:color w:val="000000" w:themeColor="text1"/>
          <w:sz w:val="28"/>
          <w:szCs w:val="28"/>
        </w:rPr>
      </w:pPr>
      <w:r w:rsidRPr="005365E4">
        <w:rPr>
          <w:rFonts w:ascii="Times New Roman" w:eastAsia="Times New Roman" w:hAnsi="Times New Roman"/>
          <w:bCs/>
          <w:color w:val="000000" w:themeColor="text1"/>
          <w:sz w:val="28"/>
          <w:szCs w:val="28"/>
        </w:rPr>
        <w:tab/>
        <w:t xml:space="preserve">9. Khoang chứa nước sau xử lý: </w:t>
      </w:r>
    </w:p>
    <w:p w:rsidR="00B02349" w:rsidRPr="005365E4" w:rsidRDefault="00B02349" w:rsidP="00B02349">
      <w:pPr>
        <w:tabs>
          <w:tab w:val="num" w:pos="540"/>
        </w:tabs>
        <w:spacing w:before="120" w:after="0" w:line="360" w:lineRule="exact"/>
        <w:ind w:firstLine="567"/>
        <w:rPr>
          <w:rFonts w:ascii="Times New Roman" w:hAnsi="Times New Roman" w:cs="Times New Roman"/>
          <w:color w:val="000000" w:themeColor="text1"/>
          <w:sz w:val="28"/>
          <w:szCs w:val="28"/>
        </w:rPr>
      </w:pPr>
      <w:r w:rsidRPr="005365E4">
        <w:rPr>
          <w:rFonts w:ascii="Times New Roman" w:eastAsia="Times New Roman" w:hAnsi="Times New Roman"/>
          <w:bCs/>
          <w:color w:val="000000" w:themeColor="text1"/>
          <w:sz w:val="28"/>
          <w:szCs w:val="28"/>
        </w:rPr>
        <w:tab/>
        <w:t>Tại khoang chứa nước sau xử lý, khi nước thải chạm tới cột định mức nước thải sẽ được bơm tự động sang hố ga chứa nước thải sau xử lý.</w:t>
      </w:r>
      <w:r w:rsidRPr="005365E4">
        <w:rPr>
          <w:rFonts w:ascii="Times New Roman" w:eastAsia="Times New Roman" w:hAnsi="Times New Roman"/>
          <w:bCs/>
          <w:color w:val="000000" w:themeColor="text1"/>
          <w:sz w:val="28"/>
          <w:szCs w:val="28"/>
          <w:lang w:val="en-US"/>
        </w:rPr>
        <w:t xml:space="preserve"> </w:t>
      </w:r>
      <w:r w:rsidRPr="005365E4">
        <w:rPr>
          <w:rFonts w:ascii="Times New Roman" w:hAnsi="Times New Roman" w:cs="Times New Roman"/>
          <w:color w:val="000000" w:themeColor="text1"/>
          <w:sz w:val="28"/>
          <w:szCs w:val="28"/>
        </w:rPr>
        <w:t>Nước thải sau quá trình xử lý tại hệ thống xử lý nước thải đảm bảo đạt tiêu chuẩn môi trường QCVN 28/2010/BTNMT cột B – Quy chuẩn kỹ thuật quốc gia về nước thải y tế</w:t>
      </w:r>
      <w:r w:rsidRPr="005365E4">
        <w:rPr>
          <w:rFonts w:ascii="Times New Roman" w:hAnsi="Times New Roman" w:cs="Times New Roman"/>
          <w:color w:val="000000" w:themeColor="text1"/>
          <w:sz w:val="28"/>
          <w:szCs w:val="28"/>
          <w:lang w:val="en-US"/>
        </w:rPr>
        <w:t>,</w:t>
      </w:r>
      <w:r w:rsidRPr="005365E4">
        <w:rPr>
          <w:rFonts w:ascii="Times New Roman" w:hAnsi="Times New Roman" w:cs="Times New Roman"/>
          <w:color w:val="000000" w:themeColor="text1"/>
          <w:sz w:val="28"/>
          <w:szCs w:val="28"/>
        </w:rPr>
        <w:t xml:space="preserve"> trước khi thải ra </w:t>
      </w:r>
      <w:r w:rsidRPr="005365E4">
        <w:rPr>
          <w:rFonts w:ascii="Times New Roman" w:hAnsi="Times New Roman" w:cs="Times New Roman"/>
          <w:color w:val="000000" w:themeColor="text1"/>
          <w:sz w:val="28"/>
          <w:szCs w:val="28"/>
          <w:lang w:val="pl-PL"/>
        </w:rPr>
        <w:t>cống thoát nước chung của thành phố nằm trên đường Phù Nghĩa</w:t>
      </w:r>
      <w:r w:rsidRPr="005365E4">
        <w:rPr>
          <w:rFonts w:ascii="Times New Roman" w:hAnsi="Times New Roman" w:cs="Times New Roman"/>
          <w:color w:val="000000" w:themeColor="text1"/>
          <w:sz w:val="28"/>
          <w:szCs w:val="28"/>
        </w:rPr>
        <w:t>, thành phố Nam Định, tỉnh Nam Định</w:t>
      </w:r>
    </w:p>
    <w:p w:rsidR="00B02349" w:rsidRPr="005365E4" w:rsidRDefault="00B02349" w:rsidP="00B02349">
      <w:pPr>
        <w:pStyle w:val="ListParagraph"/>
        <w:spacing w:before="120" w:after="0" w:line="360" w:lineRule="exact"/>
        <w:ind w:left="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Chế độ vận hành: 24h/ngày</w:t>
      </w:r>
    </w:p>
    <w:p w:rsidR="00B02349" w:rsidRPr="005365E4" w:rsidRDefault="00B02349" w:rsidP="00B02349">
      <w:pPr>
        <w:pStyle w:val="ListParagraph"/>
        <w:spacing w:before="120" w:after="0" w:line="360" w:lineRule="exact"/>
        <w:ind w:left="0"/>
        <w:rPr>
          <w:rFonts w:ascii="Times New Roman" w:hAnsi="Times New Roman" w:cs="Times New Roman"/>
          <w:color w:val="000000" w:themeColor="text1"/>
          <w:sz w:val="28"/>
          <w:szCs w:val="28"/>
        </w:rPr>
      </w:pPr>
      <w:bookmarkStart w:id="400" w:name="_Hlk183509308"/>
      <w:r w:rsidRPr="005365E4">
        <w:rPr>
          <w:rFonts w:ascii="Times New Roman" w:hAnsi="Times New Roman" w:cs="Times New Roman"/>
          <w:color w:val="000000" w:themeColor="text1"/>
          <w:sz w:val="28"/>
          <w:szCs w:val="28"/>
        </w:rPr>
        <w:t>* Hoá chất sử dụng trong xử lý nước thải: Clorine với khối lượng khoảng 18 kg/tháng.</w:t>
      </w:r>
    </w:p>
    <w:bookmarkEnd w:id="400"/>
    <w:p w:rsidR="00B02349" w:rsidRPr="005365E4" w:rsidRDefault="00B02349" w:rsidP="00B02349">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lastRenderedPageBreak/>
        <w:t>- Toạ độ vị trí xả nước thải: X</w:t>
      </w:r>
      <w:r w:rsidRPr="005365E4">
        <w:rPr>
          <w:rFonts w:ascii="Times New Roman" w:hAnsi="Times New Roman" w:cs="Times New Roman"/>
          <w:color w:val="000000" w:themeColor="text1"/>
          <w:sz w:val="28"/>
          <w:szCs w:val="28"/>
          <w:lang w:val="en-US"/>
        </w:rPr>
        <w:t>(m)</w:t>
      </w:r>
      <w:r w:rsidRPr="005365E4">
        <w:rPr>
          <w:rFonts w:ascii="Times New Roman" w:hAnsi="Times New Roman" w:cs="Times New Roman"/>
          <w:color w:val="000000" w:themeColor="text1"/>
          <w:sz w:val="28"/>
          <w:szCs w:val="28"/>
        </w:rPr>
        <w:t xml:space="preserve"> = 22</w:t>
      </w:r>
      <w:r w:rsidRPr="005365E4">
        <w:rPr>
          <w:rFonts w:ascii="Times New Roman" w:hAnsi="Times New Roman" w:cs="Times New Roman"/>
          <w:color w:val="000000" w:themeColor="text1"/>
          <w:sz w:val="28"/>
          <w:szCs w:val="28"/>
          <w:lang w:val="en-US"/>
        </w:rPr>
        <w:t>62187</w:t>
      </w:r>
      <w:r w:rsidRPr="005365E4">
        <w:rPr>
          <w:rFonts w:ascii="Times New Roman" w:hAnsi="Times New Roman" w:cs="Times New Roman"/>
          <w:color w:val="000000" w:themeColor="text1"/>
          <w:sz w:val="28"/>
          <w:szCs w:val="28"/>
        </w:rPr>
        <w:t>; Y</w:t>
      </w:r>
      <w:r w:rsidRPr="005365E4">
        <w:rPr>
          <w:rFonts w:ascii="Times New Roman" w:hAnsi="Times New Roman" w:cs="Times New Roman"/>
          <w:color w:val="000000" w:themeColor="text1"/>
          <w:sz w:val="28"/>
          <w:szCs w:val="28"/>
          <w:lang w:val="en-US"/>
        </w:rPr>
        <w:t>(m)</w:t>
      </w:r>
      <w:r w:rsidRPr="005365E4">
        <w:rPr>
          <w:rFonts w:ascii="Times New Roman" w:hAnsi="Times New Roman" w:cs="Times New Roman"/>
          <w:color w:val="000000" w:themeColor="text1"/>
          <w:sz w:val="28"/>
          <w:szCs w:val="28"/>
        </w:rPr>
        <w:t xml:space="preserve"> = </w:t>
      </w:r>
      <w:r w:rsidRPr="005365E4">
        <w:rPr>
          <w:rFonts w:ascii="Times New Roman" w:hAnsi="Times New Roman" w:cs="Times New Roman"/>
          <w:color w:val="000000" w:themeColor="text1"/>
          <w:sz w:val="28"/>
          <w:szCs w:val="28"/>
          <w:lang w:val="en-US"/>
        </w:rPr>
        <w:t>570971</w:t>
      </w:r>
    </w:p>
    <w:p w:rsidR="00B02349" w:rsidRPr="005365E4" w:rsidRDefault="00B02349" w:rsidP="00B02349">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(hệ tọa độ VN 2000, kinh tuyến trục 105</w:t>
      </w:r>
      <w:r w:rsidRPr="005365E4">
        <w:rPr>
          <w:rFonts w:ascii="Times New Roman" w:hAnsi="Times New Roman" w:cs="Times New Roman"/>
          <w:color w:val="000000" w:themeColor="text1"/>
          <w:sz w:val="28"/>
          <w:szCs w:val="28"/>
          <w:vertAlign w:val="superscript"/>
        </w:rPr>
        <w:t>0</w:t>
      </w:r>
      <w:r w:rsidRPr="005365E4">
        <w:rPr>
          <w:rFonts w:ascii="Times New Roman" w:hAnsi="Times New Roman" w:cs="Times New Roman"/>
          <w:color w:val="000000" w:themeColor="text1"/>
          <w:sz w:val="28"/>
          <w:szCs w:val="28"/>
        </w:rPr>
        <w:t>30’, múi chiếu 3</w:t>
      </w:r>
      <w:r w:rsidRPr="005365E4">
        <w:rPr>
          <w:rFonts w:ascii="Times New Roman" w:hAnsi="Times New Roman" w:cs="Times New Roman"/>
          <w:color w:val="000000" w:themeColor="text1"/>
          <w:sz w:val="28"/>
          <w:szCs w:val="28"/>
          <w:vertAlign w:val="superscript"/>
        </w:rPr>
        <w:t>0</w:t>
      </w:r>
      <w:r w:rsidRPr="005365E4">
        <w:rPr>
          <w:rFonts w:ascii="Times New Roman" w:hAnsi="Times New Roman" w:cs="Times New Roman"/>
          <w:color w:val="000000" w:themeColor="text1"/>
          <w:sz w:val="28"/>
          <w:szCs w:val="28"/>
        </w:rPr>
        <w:t>)</w:t>
      </w:r>
    </w:p>
    <w:p w:rsidR="00B02349" w:rsidRPr="005365E4" w:rsidRDefault="00B02349" w:rsidP="00B02349">
      <w:pPr>
        <w:pStyle w:val="ListParagraph"/>
        <w:spacing w:before="120" w:after="0" w:line="360" w:lineRule="exact"/>
        <w:ind w:left="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Vị trí xả nước thải: </w:t>
      </w:r>
      <w:r w:rsidRPr="005365E4">
        <w:rPr>
          <w:rFonts w:ascii="Times New Roman" w:hAnsi="Times New Roman" w:cs="Times New Roman"/>
          <w:color w:val="000000" w:themeColor="text1"/>
          <w:sz w:val="28"/>
          <w:szCs w:val="28"/>
          <w:lang w:val="pl-PL"/>
        </w:rPr>
        <w:t>cống thoát nước chung của thành phố nằm trên đường Phù Nghĩa</w:t>
      </w:r>
      <w:r w:rsidRPr="005365E4">
        <w:rPr>
          <w:rFonts w:ascii="Times New Roman" w:hAnsi="Times New Roman" w:cs="Times New Roman"/>
          <w:color w:val="000000" w:themeColor="text1"/>
          <w:sz w:val="28"/>
          <w:szCs w:val="28"/>
        </w:rPr>
        <w:t>, thành phố Nam Định, tỉnh Nam Định.</w:t>
      </w:r>
    </w:p>
    <w:p w:rsidR="005F4143" w:rsidRPr="005365E4" w:rsidRDefault="005F4143" w:rsidP="00F842B1">
      <w:pPr>
        <w:spacing w:before="120" w:after="0" w:line="360" w:lineRule="exact"/>
        <w:ind w:firstLine="0"/>
        <w:outlineLvl w:val="0"/>
        <w:rPr>
          <w:rFonts w:ascii="Times New Roman" w:hAnsi="Times New Roman" w:cs="Times New Roman"/>
          <w:b/>
          <w:color w:val="000000" w:themeColor="text1"/>
          <w:sz w:val="28"/>
          <w:szCs w:val="28"/>
        </w:rPr>
      </w:pPr>
      <w:bookmarkStart w:id="401" w:name="_Toc167459149"/>
      <w:bookmarkStart w:id="402" w:name="_Toc183705486"/>
      <w:bookmarkEnd w:id="366"/>
      <w:r w:rsidRPr="005365E4">
        <w:rPr>
          <w:rFonts w:ascii="Times New Roman" w:hAnsi="Times New Roman" w:cs="Times New Roman"/>
          <w:b/>
          <w:color w:val="000000" w:themeColor="text1"/>
          <w:sz w:val="28"/>
          <w:szCs w:val="28"/>
        </w:rPr>
        <w:t>2. Công trình, biện pháp xử lý bụi, khí thải</w:t>
      </w:r>
      <w:bookmarkEnd w:id="401"/>
      <w:bookmarkEnd w:id="402"/>
    </w:p>
    <w:p w:rsidR="009A1C87" w:rsidRPr="005365E4" w:rsidRDefault="009A1C87" w:rsidP="00F842B1">
      <w:pPr>
        <w:spacing w:before="120" w:after="0" w:line="360" w:lineRule="exact"/>
        <w:ind w:firstLine="0"/>
        <w:rPr>
          <w:rFonts w:ascii="Times New Roman" w:hAnsi="Times New Roman" w:cs="Times New Roman"/>
          <w:i/>
          <w:color w:val="000000" w:themeColor="text1"/>
          <w:sz w:val="28"/>
          <w:szCs w:val="28"/>
        </w:rPr>
      </w:pPr>
      <w:r w:rsidRPr="005365E4">
        <w:rPr>
          <w:rFonts w:ascii="Times New Roman" w:hAnsi="Times New Roman" w:cs="Times New Roman"/>
          <w:i/>
          <w:color w:val="000000" w:themeColor="text1"/>
          <w:sz w:val="28"/>
          <w:szCs w:val="28"/>
        </w:rPr>
        <w:t>a. Đối với hoạt động khám chữa bệnh</w:t>
      </w:r>
    </w:p>
    <w:p w:rsidR="00A320F7" w:rsidRPr="005365E4" w:rsidRDefault="00A320F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Khống chế các yếu tố hoá học:</w:t>
      </w:r>
    </w:p>
    <w:p w:rsidR="00A320F7" w:rsidRPr="005365E4" w:rsidRDefault="00A320F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Các phòng khám, điều trị được trang bị hệ thống quạt trần thông gió nhằm giảm nhanh nồng độ các chất sát trùng.</w:t>
      </w:r>
    </w:p>
    <w:p w:rsidR="00A320F7" w:rsidRPr="005365E4" w:rsidRDefault="00A320F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Hệ thống cửa sổ, hệ thống thông khí đồng bộ và được thiết kế đảm bảo số lần trao đổi không khí tự nhiên và nhân tạo theo các tiêu chuẩn thiết kế chuyên ngành.</w:t>
      </w:r>
    </w:p>
    <w:p w:rsidR="00A320F7" w:rsidRPr="005365E4" w:rsidRDefault="00A320F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Hoạt động khử trùng, tẩy uế:</w:t>
      </w:r>
    </w:p>
    <w:p w:rsidR="00A320F7" w:rsidRPr="005365E4" w:rsidRDefault="00A320F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Dụng cụ y tế nhiễm khuẩn sau khi dùng xong được ngâm vào dung dịch tẩy uế trước khi dùng lại hoặc thải bỏ.</w:t>
      </w:r>
    </w:p>
    <w:p w:rsidR="00A320F7" w:rsidRPr="005365E4" w:rsidRDefault="00A320F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Các dụng cụ y tế, đồ vải của </w:t>
      </w:r>
      <w:r w:rsidR="00EE3435" w:rsidRPr="005365E4">
        <w:rPr>
          <w:rFonts w:ascii="Times New Roman" w:hAnsi="Times New Roman" w:cs="Times New Roman"/>
          <w:color w:val="000000" w:themeColor="text1"/>
          <w:sz w:val="28"/>
          <w:szCs w:val="28"/>
        </w:rPr>
        <w:t>Bệnh viện</w:t>
      </w:r>
      <w:r w:rsidRPr="005365E4">
        <w:rPr>
          <w:rFonts w:ascii="Times New Roman" w:hAnsi="Times New Roman" w:cs="Times New Roman"/>
          <w:color w:val="000000" w:themeColor="text1"/>
          <w:sz w:val="28"/>
          <w:szCs w:val="28"/>
        </w:rPr>
        <w:t xml:space="preserve"> được diệt khuẩn bằng </w:t>
      </w:r>
      <w:r w:rsidR="00874D6C" w:rsidRPr="005365E4">
        <w:rPr>
          <w:rFonts w:ascii="Times New Roman" w:hAnsi="Times New Roman" w:cs="Times New Roman"/>
          <w:color w:val="000000" w:themeColor="text1"/>
          <w:sz w:val="28"/>
          <w:szCs w:val="28"/>
        </w:rPr>
        <w:t>máy hấp dụng cụ và tủ hấp đồ bộ vải cho phòng mổ</w:t>
      </w:r>
      <w:r w:rsidRPr="005365E4">
        <w:rPr>
          <w:rFonts w:ascii="Times New Roman" w:hAnsi="Times New Roman" w:cs="Times New Roman"/>
          <w:color w:val="000000" w:themeColor="text1"/>
          <w:sz w:val="28"/>
          <w:szCs w:val="28"/>
        </w:rPr>
        <w:t xml:space="preserve">. Thời gian hấp khử trùng </w:t>
      </w:r>
      <w:r w:rsidR="00874D6C" w:rsidRPr="005365E4">
        <w:rPr>
          <w:rFonts w:ascii="Times New Roman" w:hAnsi="Times New Roman" w:cs="Times New Roman"/>
          <w:color w:val="000000" w:themeColor="text1"/>
          <w:sz w:val="28"/>
          <w:szCs w:val="28"/>
        </w:rPr>
        <w:t>tuỳ thuộc vào từng loại dụng cụ, vật cần hấp. Công đoạn hấp, khử trùng sẽ giảm thiểu tối đa khí thải phát sinh từ các vật dụng bị nhiễm khuẩn.</w:t>
      </w:r>
    </w:p>
    <w:p w:rsidR="00874D6C" w:rsidRPr="005365E4" w:rsidRDefault="00874D6C"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Khí thải phát sinh từ khu vực giặt sấy chủ yếu là hơi xà phòng, mùi clo. Tuy nhiên, công đoạn giặt, sấy với công nghệ khép kín nên việc phát tán hơi mùi, khí thải từ công đoạn này không lớn.</w:t>
      </w:r>
    </w:p>
    <w:p w:rsidR="00874D6C" w:rsidRPr="005365E4" w:rsidRDefault="00874D6C"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Thường xuyên thực hiện khử trùng, tẩy uế trước các buổi giao ca hàng ngày trong toàn bộ các phòng, khoa chức năng của </w:t>
      </w:r>
      <w:r w:rsidR="00EE3435" w:rsidRPr="005365E4">
        <w:rPr>
          <w:rFonts w:ascii="Times New Roman" w:hAnsi="Times New Roman" w:cs="Times New Roman"/>
          <w:color w:val="000000" w:themeColor="text1"/>
          <w:sz w:val="28"/>
          <w:szCs w:val="28"/>
        </w:rPr>
        <w:t>Bệnh viện</w:t>
      </w:r>
      <w:r w:rsidRPr="005365E4">
        <w:rPr>
          <w:rFonts w:ascii="Times New Roman" w:hAnsi="Times New Roman" w:cs="Times New Roman"/>
          <w:color w:val="000000" w:themeColor="text1"/>
          <w:sz w:val="28"/>
          <w:szCs w:val="28"/>
        </w:rPr>
        <w:t xml:space="preserve"> bằng dung dịch khử trùng cloramin…nhằm hạn chế sự phát triển và lây lan của các vi sinh vật gây bệnh.</w:t>
      </w:r>
    </w:p>
    <w:p w:rsidR="00874D6C" w:rsidRPr="005365E4" w:rsidRDefault="00874D6C"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Khi người bệnh chuyển khoa, chuyển viện hoặc ra viện sẽ thực hiện ngay vệ sinh tẩy uế buồng bệnh, đồ dùng cá nhân.</w:t>
      </w:r>
    </w:p>
    <w:p w:rsidR="00874D6C" w:rsidRPr="005365E4" w:rsidRDefault="00874D6C"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Khi người bệnh tử vong, thi thể của bệnh nhân sẽ được vận chuyển và bảo quản theo quy chế </w:t>
      </w:r>
      <w:r w:rsidR="00903F2F" w:rsidRPr="005365E4">
        <w:rPr>
          <w:rFonts w:ascii="Times New Roman" w:hAnsi="Times New Roman" w:cs="Times New Roman"/>
          <w:color w:val="000000" w:themeColor="text1"/>
          <w:sz w:val="28"/>
          <w:szCs w:val="28"/>
        </w:rPr>
        <w:t>giải quyết người bệnh tử vong và luật bảo vệ sức khoẻ nhân dân, luật phòng chống bệnh nhiễm khuẩn; buồng bệnh và đồ dùng cá nhân của người bệnh tử vong sẽ được tẩy uế và khử trùng ngay.</w:t>
      </w:r>
    </w:p>
    <w:p w:rsidR="00903F2F" w:rsidRPr="005365E4" w:rsidRDefault="00903F2F"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Đối với mùi hoá chất, khí thải từ phòng xét nghiệm, kho thuốc, hoá chất:</w:t>
      </w:r>
    </w:p>
    <w:p w:rsidR="00903F2F" w:rsidRPr="005365E4" w:rsidRDefault="00903F2F"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Khu vực phòng xét nghiệm có không gian thoáng rộng, cửa sổ, cầu hút gió đảm bảo không khí luôn lưu thông với môi trường bên ngoài.</w:t>
      </w:r>
    </w:p>
    <w:p w:rsidR="00E9267E" w:rsidRPr="005365E4" w:rsidRDefault="00903F2F"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lastRenderedPageBreak/>
        <w:t xml:space="preserve">+ </w:t>
      </w:r>
      <w:r w:rsidR="00E9267E" w:rsidRPr="005365E4">
        <w:rPr>
          <w:rFonts w:ascii="Times New Roman" w:hAnsi="Times New Roman" w:cs="Times New Roman"/>
          <w:color w:val="000000" w:themeColor="text1"/>
          <w:sz w:val="28"/>
          <w:szCs w:val="28"/>
        </w:rPr>
        <w:t>Phòng thí nghiệm sử dụng thiết bị, máy móc phân tích hiện đại, thường xuyên kiểm tra, bảo dưỡng, hiệu chỉnh máy móc thiết bị.</w:t>
      </w:r>
    </w:p>
    <w:p w:rsidR="00E9267E" w:rsidRPr="005365E4" w:rsidRDefault="00E9267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Các loại thuốc, hoá chất được chứa trong thùng hoặc bao kín riêng biệt, có sự quản lý chặt chẽ đối với từng loại.</w:t>
      </w:r>
    </w:p>
    <w:p w:rsidR="00E9267E" w:rsidRPr="005365E4" w:rsidRDefault="00E9267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Trang bị bảo hộ lao động như găng tay, khẩu trang phòng độc cho cán bộ, công nhân viên làm việc trong môi trường tiếp xúc với thuốc, hoá chất.</w:t>
      </w:r>
    </w:p>
    <w:p w:rsidR="00E9267E" w:rsidRPr="005365E4" w:rsidRDefault="00E9267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Đối với nguồn bức xạ tại phòng X-quang từ hoạt động chẩn đoán hình ảnh:</w:t>
      </w:r>
    </w:p>
    <w:p w:rsidR="00E9267E" w:rsidRPr="005365E4" w:rsidRDefault="00E9267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Máy chụp kỹ thuật số không phát sinh khí thải ảnh hưởng đến môi trường.</w:t>
      </w:r>
    </w:p>
    <w:p w:rsidR="00E9267E" w:rsidRPr="005365E4" w:rsidRDefault="00E9267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Lắp đặt thiết bị che chắn, hấp thụ các tia bức xạ.</w:t>
      </w:r>
    </w:p>
    <w:p w:rsidR="00EE05DF" w:rsidRPr="005365E4" w:rsidRDefault="00E9267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Các thiết bị phóng xạ được kiểm tra chất lượng </w:t>
      </w:r>
      <w:r w:rsidR="00EE05DF" w:rsidRPr="005365E4">
        <w:rPr>
          <w:rFonts w:ascii="Times New Roman" w:hAnsi="Times New Roman" w:cs="Times New Roman"/>
          <w:color w:val="000000" w:themeColor="text1"/>
          <w:sz w:val="28"/>
          <w:szCs w:val="28"/>
        </w:rPr>
        <w:t>và hiệu chỉnh định kỳ 01 lần/năm.</w:t>
      </w:r>
    </w:p>
    <w:p w:rsidR="00EE05DF" w:rsidRPr="005365E4" w:rsidRDefault="00EE05DF"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Bảo vệ sức khoẻ cho nhân viên làm việc tại khu vực phát sinh tia bức xạ: trang bị bảo hộ lao động cá nhân cho cán bộ để ngăn ngừa sự nhiễm tia phóng xạ như tạp dề cao su chì, găng tay cao su chì, tấm chắn tia X-quang và liều kế.</w:t>
      </w:r>
    </w:p>
    <w:p w:rsidR="00903F2F" w:rsidRPr="005365E4" w:rsidRDefault="00EE05DF"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Định kỳ kiểm tra bảo hộ lao động cá nhân 03 tháng/lần, kiểm tra sức khoẻ định kỳ cho cán bộ 06 tháng/lần.</w:t>
      </w:r>
      <w:r w:rsidR="00903F2F" w:rsidRPr="005365E4">
        <w:rPr>
          <w:rFonts w:ascii="Times New Roman" w:hAnsi="Times New Roman" w:cs="Times New Roman"/>
          <w:color w:val="000000" w:themeColor="text1"/>
          <w:sz w:val="28"/>
          <w:szCs w:val="28"/>
        </w:rPr>
        <w:t xml:space="preserve"> </w:t>
      </w:r>
    </w:p>
    <w:p w:rsidR="009A1C87" w:rsidRPr="005365E4" w:rsidRDefault="009A1C87" w:rsidP="00F842B1">
      <w:pPr>
        <w:spacing w:before="120" w:after="0" w:line="360" w:lineRule="exact"/>
        <w:ind w:firstLine="0"/>
        <w:rPr>
          <w:rFonts w:ascii="Times New Roman" w:hAnsi="Times New Roman" w:cs="Times New Roman"/>
          <w:i/>
          <w:color w:val="000000" w:themeColor="text1"/>
          <w:sz w:val="28"/>
          <w:szCs w:val="28"/>
        </w:rPr>
      </w:pPr>
      <w:r w:rsidRPr="005365E4">
        <w:rPr>
          <w:rFonts w:ascii="Times New Roman" w:hAnsi="Times New Roman" w:cs="Times New Roman"/>
          <w:i/>
          <w:color w:val="000000" w:themeColor="text1"/>
          <w:sz w:val="28"/>
          <w:szCs w:val="28"/>
        </w:rPr>
        <w:t>b. Đối với hoạt động giao thông ra vào cơ sở:</w:t>
      </w:r>
    </w:p>
    <w:p w:rsidR="009A1C87" w:rsidRPr="005365E4" w:rsidRDefault="009A1C87" w:rsidP="00F842B1">
      <w:pPr>
        <w:spacing w:before="120" w:after="0" w:line="360" w:lineRule="exact"/>
        <w:ind w:firstLine="567"/>
        <w:rPr>
          <w:rFonts w:ascii="Times New Roman" w:hAnsi="Times New Roman" w:cs="Times New Roman"/>
          <w:i/>
          <w:color w:val="000000" w:themeColor="text1"/>
          <w:sz w:val="28"/>
          <w:szCs w:val="28"/>
        </w:rPr>
      </w:pPr>
      <w:r w:rsidRPr="005365E4">
        <w:rPr>
          <w:rFonts w:ascii="Times New Roman" w:hAnsi="Times New Roman" w:cs="Times New Roman"/>
          <w:color w:val="000000" w:themeColor="text1"/>
          <w:sz w:val="28"/>
          <w:szCs w:val="28"/>
        </w:rPr>
        <w:t>- Phân luồng và kiểm soát giao thông nội bộ, ban hành một số quy định đối với tốc độ xe, tải trọng xe khi ra vào. Cụ thể:</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Tốc độ xe tối đa khi vào </w:t>
      </w:r>
      <w:r w:rsidR="00EE3435" w:rsidRPr="005365E4">
        <w:rPr>
          <w:rFonts w:ascii="Times New Roman" w:hAnsi="Times New Roman" w:cs="Times New Roman"/>
          <w:color w:val="000000" w:themeColor="text1"/>
          <w:sz w:val="28"/>
          <w:szCs w:val="28"/>
        </w:rPr>
        <w:t>Bệnh viện</w:t>
      </w:r>
      <w:r w:rsidR="00EE05DF" w:rsidRPr="005365E4">
        <w:rPr>
          <w:rFonts w:ascii="Times New Roman" w:hAnsi="Times New Roman" w:cs="Times New Roman"/>
          <w:color w:val="000000" w:themeColor="text1"/>
          <w:sz w:val="28"/>
          <w:szCs w:val="28"/>
        </w:rPr>
        <w:t xml:space="preserve"> </w:t>
      </w:r>
      <w:r w:rsidRPr="005365E4">
        <w:rPr>
          <w:rFonts w:ascii="Times New Roman" w:hAnsi="Times New Roman" w:cs="Times New Roman"/>
          <w:color w:val="000000" w:themeColor="text1"/>
          <w:sz w:val="28"/>
          <w:szCs w:val="28"/>
        </w:rPr>
        <w:t>5km/h.</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Chỉ cho phép chở đúng tải trọng theo quy định di chuyển vào </w:t>
      </w:r>
      <w:r w:rsidR="00EE3435" w:rsidRPr="005365E4">
        <w:rPr>
          <w:rFonts w:ascii="Times New Roman" w:hAnsi="Times New Roman" w:cs="Times New Roman"/>
          <w:color w:val="000000" w:themeColor="text1"/>
          <w:sz w:val="28"/>
          <w:szCs w:val="28"/>
        </w:rPr>
        <w:t>Bệnh viện</w:t>
      </w:r>
      <w:r w:rsidRPr="005365E4">
        <w:rPr>
          <w:rFonts w:ascii="Times New Roman" w:hAnsi="Times New Roman" w:cs="Times New Roman"/>
          <w:color w:val="000000" w:themeColor="text1"/>
          <w:sz w:val="28"/>
          <w:szCs w:val="28"/>
        </w:rPr>
        <w:t>.</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Không cho xe nổ máy khi đang giao nhận hàng.</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Thành lập tổ vệ sinh quét dọn sân đường hàng ngày.</w:t>
      </w:r>
    </w:p>
    <w:p w:rsidR="009A1C87" w:rsidRPr="005365E4" w:rsidRDefault="009A1C87" w:rsidP="00F842B1">
      <w:pPr>
        <w:spacing w:before="120" w:after="0" w:line="360" w:lineRule="exact"/>
        <w:ind w:firstLine="0"/>
        <w:rPr>
          <w:rFonts w:ascii="Times New Roman" w:hAnsi="Times New Roman" w:cs="Times New Roman"/>
          <w:i/>
          <w:color w:val="000000" w:themeColor="text1"/>
          <w:sz w:val="28"/>
          <w:szCs w:val="28"/>
        </w:rPr>
      </w:pPr>
      <w:r w:rsidRPr="005365E4">
        <w:rPr>
          <w:rFonts w:ascii="Times New Roman" w:hAnsi="Times New Roman" w:cs="Times New Roman"/>
          <w:i/>
          <w:color w:val="000000" w:themeColor="text1"/>
          <w:sz w:val="28"/>
          <w:szCs w:val="28"/>
        </w:rPr>
        <w:t>c. Biện pháp giảm thiểu mùi hôi từ khu vệ sinh</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Bố trí đủ nhân viên quét dọn, tẩy rửa, lau chùi hàng ngày đảm bảo không gây ô nhiễm mùi tại các khu vực này</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Tại mỗi nhà vệ sinh bố trí 01 quạt hút mùi.</w:t>
      </w:r>
    </w:p>
    <w:p w:rsidR="009A1C87" w:rsidRPr="005365E4" w:rsidRDefault="009A1C87" w:rsidP="00F842B1">
      <w:pPr>
        <w:spacing w:before="120" w:after="0" w:line="360" w:lineRule="exact"/>
        <w:ind w:firstLine="0"/>
        <w:rPr>
          <w:rFonts w:ascii="Times New Roman" w:hAnsi="Times New Roman" w:cs="Times New Roman"/>
          <w:i/>
          <w:color w:val="000000" w:themeColor="text1"/>
          <w:sz w:val="28"/>
          <w:szCs w:val="28"/>
        </w:rPr>
      </w:pPr>
      <w:r w:rsidRPr="005365E4">
        <w:rPr>
          <w:rFonts w:ascii="Times New Roman" w:hAnsi="Times New Roman" w:cs="Times New Roman"/>
          <w:i/>
          <w:color w:val="000000" w:themeColor="text1"/>
          <w:sz w:val="28"/>
          <w:szCs w:val="28"/>
        </w:rPr>
        <w:t>d. Giảm thiểu mùi phát sinh từ khu vực tạm chứa và tập kết rác thải</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Khu vực tập kết rác thải, kho lưu giữ CTNH được bố trí riêng biệt và thường xuyên dọn dẹp vệ sinh sạch sẽ.</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Các thùng chứa rác thông thường được bố trí có nắp đậy kín.</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Kho chứa CTNH được xây dựng kín và dán biển cảnh báo theo đúng quy định.</w:t>
      </w:r>
    </w:p>
    <w:p w:rsidR="009A1C87" w:rsidRPr="005365E4" w:rsidRDefault="009A1C87" w:rsidP="00F842B1">
      <w:pPr>
        <w:spacing w:before="120" w:after="0" w:line="360" w:lineRule="exact"/>
        <w:ind w:firstLine="567"/>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rPr>
        <w:lastRenderedPageBreak/>
        <w:t>- Thu gom và vận chuyển chất thải hợp lý tránh tồn đọng</w:t>
      </w:r>
      <w:r w:rsidR="00EE05DF" w:rsidRPr="005365E4">
        <w:rPr>
          <w:rFonts w:ascii="Times New Roman" w:hAnsi="Times New Roman" w:cs="Times New Roman"/>
          <w:color w:val="000000" w:themeColor="text1"/>
          <w:sz w:val="28"/>
          <w:szCs w:val="28"/>
        </w:rPr>
        <w:t>.</w:t>
      </w:r>
    </w:p>
    <w:p w:rsidR="00D477FF" w:rsidRPr="005365E4" w:rsidRDefault="00D477FF" w:rsidP="00F842B1">
      <w:pPr>
        <w:spacing w:before="120" w:after="0" w:line="360" w:lineRule="exact"/>
        <w:ind w:firstLine="0"/>
        <w:rPr>
          <w:rFonts w:ascii="Times New Roman" w:hAnsi="Times New Roman" w:cs="Times New Roman"/>
          <w:i/>
          <w:iCs/>
          <w:color w:val="000000" w:themeColor="text1"/>
          <w:sz w:val="28"/>
          <w:szCs w:val="28"/>
          <w:lang w:val="en-US"/>
        </w:rPr>
      </w:pPr>
      <w:r w:rsidRPr="005365E4">
        <w:rPr>
          <w:rFonts w:ascii="Times New Roman" w:hAnsi="Times New Roman" w:cs="Times New Roman"/>
          <w:i/>
          <w:iCs/>
          <w:color w:val="000000" w:themeColor="text1"/>
          <w:sz w:val="28"/>
          <w:szCs w:val="28"/>
          <w:lang w:val="en-US"/>
        </w:rPr>
        <w:t>e. Giảm thiểu khí thải phát sinh từ khu vực máy phát điện</w:t>
      </w:r>
    </w:p>
    <w:p w:rsidR="00D477FF" w:rsidRPr="005365E4" w:rsidRDefault="00D477FF"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Để hạn chế tối đa khả năng tác động trực tiếp của khí thải máy phát điện đến môi trường và con người tại khu vực, </w:t>
      </w:r>
      <w:r w:rsidR="00EE3435" w:rsidRPr="005365E4">
        <w:rPr>
          <w:rFonts w:ascii="Times New Roman" w:hAnsi="Times New Roman" w:cs="Times New Roman"/>
          <w:color w:val="000000" w:themeColor="text1"/>
          <w:sz w:val="28"/>
          <w:szCs w:val="28"/>
          <w:lang w:val="en-US"/>
        </w:rPr>
        <w:t>Bệnh viện</w:t>
      </w:r>
      <w:r w:rsidRPr="005365E4">
        <w:rPr>
          <w:rFonts w:ascii="Times New Roman" w:hAnsi="Times New Roman" w:cs="Times New Roman"/>
          <w:color w:val="000000" w:themeColor="text1"/>
          <w:sz w:val="28"/>
          <w:szCs w:val="28"/>
          <w:lang w:val="en-US"/>
        </w:rPr>
        <w:t xml:space="preserve"> đã </w:t>
      </w:r>
      <w:r w:rsidRPr="005365E4">
        <w:rPr>
          <w:rFonts w:ascii="Times New Roman" w:hAnsi="Times New Roman" w:cs="Times New Roman"/>
          <w:color w:val="000000" w:themeColor="text1"/>
          <w:sz w:val="28"/>
          <w:szCs w:val="28"/>
        </w:rPr>
        <w:t>đầu tư máy phát điện dự phòng có công nghệ hiện đại nhằm giảm thiểu khí thải phát sinh. Bên cạnh đó máy phát điện dự phòng đặt trong phòng kín và được bố trí tại khu vực gần trạm biến áp.</w:t>
      </w:r>
    </w:p>
    <w:p w:rsidR="005F4143" w:rsidRPr="005365E4" w:rsidRDefault="005F4143" w:rsidP="00F842B1">
      <w:pPr>
        <w:spacing w:before="120" w:after="0" w:line="360" w:lineRule="exact"/>
        <w:ind w:firstLine="0"/>
        <w:outlineLvl w:val="0"/>
        <w:rPr>
          <w:rFonts w:ascii="Times New Roman" w:hAnsi="Times New Roman" w:cs="Times New Roman"/>
          <w:b/>
          <w:iCs/>
          <w:color w:val="000000" w:themeColor="text1"/>
          <w:sz w:val="28"/>
          <w:szCs w:val="28"/>
        </w:rPr>
      </w:pPr>
      <w:bookmarkStart w:id="403" w:name="_Toc167459150"/>
      <w:bookmarkStart w:id="404" w:name="_Toc183705487"/>
      <w:r w:rsidRPr="005365E4">
        <w:rPr>
          <w:rFonts w:ascii="Times New Roman" w:hAnsi="Times New Roman" w:cs="Times New Roman"/>
          <w:b/>
          <w:iCs/>
          <w:color w:val="000000" w:themeColor="text1"/>
          <w:sz w:val="28"/>
          <w:szCs w:val="28"/>
        </w:rPr>
        <w:t>3. Công trình, biện pháp lưu giữ, xử lý chất thải rắn thông thường</w:t>
      </w:r>
      <w:bookmarkEnd w:id="403"/>
      <w:bookmarkEnd w:id="404"/>
    </w:p>
    <w:p w:rsidR="00A05D28" w:rsidRPr="005365E4" w:rsidRDefault="00F0186D" w:rsidP="00F842B1">
      <w:pPr>
        <w:spacing w:before="120" w:after="0" w:line="360" w:lineRule="exact"/>
        <w:ind w:firstLine="0"/>
        <w:rPr>
          <w:rFonts w:ascii="Times New Roman" w:hAnsi="Times New Roman" w:cs="Times New Roman"/>
          <w:i/>
          <w:iCs/>
          <w:color w:val="000000" w:themeColor="text1"/>
          <w:sz w:val="28"/>
          <w:szCs w:val="28"/>
        </w:rPr>
      </w:pPr>
      <w:bookmarkStart w:id="405" w:name="_Hlk183444906"/>
      <w:r w:rsidRPr="005365E4">
        <w:rPr>
          <w:rFonts w:ascii="Times New Roman" w:hAnsi="Times New Roman" w:cs="Times New Roman"/>
          <w:b/>
          <w:i/>
          <w:iCs/>
          <w:color w:val="000000" w:themeColor="text1"/>
          <w:sz w:val="28"/>
          <w:szCs w:val="28"/>
          <w:lang w:val="en-US"/>
        </w:rPr>
        <w:t xml:space="preserve">* </w:t>
      </w:r>
      <w:r w:rsidR="00D315AE" w:rsidRPr="005365E4">
        <w:rPr>
          <w:rFonts w:ascii="Times New Roman" w:hAnsi="Times New Roman" w:cs="Times New Roman"/>
          <w:b/>
          <w:i/>
          <w:iCs/>
          <w:color w:val="000000" w:themeColor="text1"/>
          <w:sz w:val="28"/>
          <w:szCs w:val="28"/>
        </w:rPr>
        <w:t>Đối với chất thải rắn sinh hoạt</w:t>
      </w:r>
    </w:p>
    <w:p w:rsidR="004A4CE0" w:rsidRPr="005365E4" w:rsidRDefault="004A4CE0" w:rsidP="00F842B1">
      <w:pPr>
        <w:spacing w:before="120" w:after="0" w:line="360" w:lineRule="exact"/>
        <w:ind w:firstLine="567"/>
        <w:rPr>
          <w:rFonts w:ascii="Times New Roman" w:hAnsi="Times New Roman" w:cs="Times New Roman"/>
          <w:color w:val="000000" w:themeColor="text1"/>
          <w:sz w:val="28"/>
          <w:szCs w:val="28"/>
        </w:rPr>
      </w:pPr>
      <w:bookmarkStart w:id="406" w:name="_Hlk183444354"/>
      <w:r w:rsidRPr="005365E4">
        <w:rPr>
          <w:rFonts w:ascii="Times New Roman" w:hAnsi="Times New Roman" w:cs="Times New Roman"/>
          <w:color w:val="000000" w:themeColor="text1"/>
          <w:sz w:val="28"/>
          <w:szCs w:val="28"/>
        </w:rPr>
        <w:t xml:space="preserve">- Nguồn phát sinh: </w:t>
      </w:r>
    </w:p>
    <w:p w:rsidR="004A4CE0" w:rsidRPr="005365E4" w:rsidRDefault="004A4C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w:t>
      </w:r>
      <w:r w:rsidR="00B24F61" w:rsidRPr="005365E4">
        <w:rPr>
          <w:rFonts w:ascii="Times New Roman" w:hAnsi="Times New Roman" w:cs="Times New Roman"/>
          <w:color w:val="000000" w:themeColor="text1"/>
          <w:sz w:val="28"/>
          <w:szCs w:val="28"/>
        </w:rPr>
        <w:t>ừ</w:t>
      </w:r>
      <w:r w:rsidR="006F7358" w:rsidRPr="005365E4">
        <w:rPr>
          <w:rFonts w:ascii="Times New Roman" w:hAnsi="Times New Roman" w:cs="Times New Roman"/>
          <w:color w:val="000000" w:themeColor="text1"/>
          <w:sz w:val="28"/>
          <w:szCs w:val="28"/>
        </w:rPr>
        <w:t xml:space="preserve"> các hoạt động khám chữa bệnh, sinh hoạt hàng ngày của cán bộ, người bệnh, người nhà bệnh nhân,…</w:t>
      </w:r>
      <w:r w:rsidR="009E4986" w:rsidRPr="005365E4">
        <w:rPr>
          <w:rFonts w:ascii="Times New Roman" w:hAnsi="Times New Roman" w:cs="Times New Roman"/>
          <w:color w:val="000000" w:themeColor="text1"/>
          <w:sz w:val="28"/>
          <w:szCs w:val="28"/>
        </w:rPr>
        <w:t xml:space="preserve">. </w:t>
      </w:r>
    </w:p>
    <w:p w:rsidR="004A4CE0" w:rsidRPr="005365E4" w:rsidRDefault="004A4C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w:t>
      </w:r>
      <w:r w:rsidR="009E4986" w:rsidRPr="005365E4">
        <w:rPr>
          <w:rFonts w:ascii="Times New Roman" w:hAnsi="Times New Roman" w:cs="Times New Roman"/>
          <w:color w:val="000000" w:themeColor="text1"/>
          <w:sz w:val="28"/>
          <w:szCs w:val="28"/>
        </w:rPr>
        <w:t>Thành phần</w:t>
      </w:r>
      <w:r w:rsidRPr="005365E4">
        <w:rPr>
          <w:rFonts w:ascii="Times New Roman" w:hAnsi="Times New Roman" w:cs="Times New Roman"/>
          <w:color w:val="000000" w:themeColor="text1"/>
          <w:sz w:val="28"/>
          <w:szCs w:val="28"/>
        </w:rPr>
        <w:t>: Rác thải sinh hoạt như thức ăn thừa, túi nilon, giấy, văn phòng phẩm hỏng thải,..</w:t>
      </w:r>
    </w:p>
    <w:p w:rsidR="007A2579" w:rsidRPr="005365E4" w:rsidRDefault="004A4C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Khối lượng: </w:t>
      </w:r>
      <w:r w:rsidR="00D315AE" w:rsidRPr="005365E4">
        <w:rPr>
          <w:rFonts w:ascii="Times New Roman" w:hAnsi="Times New Roman" w:cs="Times New Roman"/>
          <w:color w:val="000000" w:themeColor="text1"/>
          <w:sz w:val="28"/>
          <w:szCs w:val="28"/>
        </w:rPr>
        <w:t xml:space="preserve">Căn cứ theo </w:t>
      </w:r>
      <w:r w:rsidR="002E12B8" w:rsidRPr="005365E4">
        <w:rPr>
          <w:rFonts w:ascii="Times New Roman" w:hAnsi="Times New Roman" w:cs="Times New Roman"/>
          <w:color w:val="000000" w:themeColor="text1"/>
          <w:sz w:val="28"/>
          <w:szCs w:val="28"/>
        </w:rPr>
        <w:t>báo cáo công tác bảo vệ môi trường năm 202</w:t>
      </w:r>
      <w:r w:rsidR="00D804C1" w:rsidRPr="005365E4">
        <w:rPr>
          <w:rFonts w:ascii="Times New Roman" w:hAnsi="Times New Roman" w:cs="Times New Roman"/>
          <w:color w:val="000000" w:themeColor="text1"/>
          <w:sz w:val="28"/>
          <w:szCs w:val="28"/>
          <w:lang w:val="en-US"/>
        </w:rPr>
        <w:t>3</w:t>
      </w:r>
      <w:r w:rsidR="002E12B8" w:rsidRPr="005365E4">
        <w:rPr>
          <w:rFonts w:ascii="Times New Roman" w:hAnsi="Times New Roman" w:cs="Times New Roman"/>
          <w:color w:val="000000" w:themeColor="text1"/>
          <w:sz w:val="28"/>
          <w:szCs w:val="28"/>
        </w:rPr>
        <w:t xml:space="preserve"> của </w:t>
      </w:r>
      <w:r w:rsidR="00837FEE" w:rsidRPr="005365E4">
        <w:rPr>
          <w:rFonts w:ascii="Times New Roman" w:hAnsi="Times New Roman" w:cs="Times New Roman"/>
          <w:color w:val="000000" w:themeColor="text1"/>
          <w:sz w:val="28"/>
          <w:szCs w:val="28"/>
        </w:rPr>
        <w:t>Bệnh viện Mắt tỉnh Nam Định</w:t>
      </w:r>
      <w:r w:rsidR="002E12B8" w:rsidRPr="005365E4">
        <w:rPr>
          <w:rFonts w:ascii="Times New Roman" w:hAnsi="Times New Roman" w:cs="Times New Roman"/>
          <w:color w:val="000000" w:themeColor="text1"/>
          <w:sz w:val="28"/>
          <w:szCs w:val="28"/>
        </w:rPr>
        <w:t xml:space="preserve"> khối lượng rác thải sinh hoạt khoảng </w:t>
      </w:r>
      <w:r w:rsidR="00F82FE3" w:rsidRPr="005365E4">
        <w:rPr>
          <w:rFonts w:ascii="Times New Roman" w:hAnsi="Times New Roman" w:cs="Times New Roman"/>
          <w:color w:val="000000" w:themeColor="text1"/>
          <w:sz w:val="28"/>
          <w:szCs w:val="28"/>
          <w:lang w:val="en-US"/>
        </w:rPr>
        <w:t>5 m</w:t>
      </w:r>
      <w:r w:rsidR="00F82FE3" w:rsidRPr="005365E4">
        <w:rPr>
          <w:rFonts w:ascii="Times New Roman" w:hAnsi="Times New Roman" w:cs="Times New Roman"/>
          <w:color w:val="000000" w:themeColor="text1"/>
          <w:sz w:val="28"/>
          <w:szCs w:val="28"/>
          <w:vertAlign w:val="superscript"/>
          <w:lang w:val="en-US"/>
        </w:rPr>
        <w:t>3</w:t>
      </w:r>
      <w:r w:rsidR="00F82FE3" w:rsidRPr="005365E4">
        <w:rPr>
          <w:rFonts w:ascii="Times New Roman" w:hAnsi="Times New Roman" w:cs="Times New Roman"/>
          <w:color w:val="000000" w:themeColor="text1"/>
          <w:sz w:val="28"/>
          <w:szCs w:val="28"/>
          <w:lang w:val="en-US"/>
        </w:rPr>
        <w:t>/tháng hay 2,1 tấn/tháng</w:t>
      </w:r>
      <w:r w:rsidR="002E12B8" w:rsidRPr="005365E4">
        <w:rPr>
          <w:rFonts w:ascii="Times New Roman" w:hAnsi="Times New Roman" w:cs="Times New Roman"/>
          <w:color w:val="000000" w:themeColor="text1"/>
          <w:sz w:val="28"/>
          <w:szCs w:val="28"/>
        </w:rPr>
        <w:t xml:space="preserve"> </w:t>
      </w:r>
      <w:r w:rsidR="00F82FE3" w:rsidRPr="005365E4">
        <w:rPr>
          <w:rFonts w:ascii="Times New Roman" w:hAnsi="Times New Roman" w:cs="Times New Roman"/>
          <w:color w:val="000000" w:themeColor="text1"/>
          <w:sz w:val="28"/>
          <w:szCs w:val="28"/>
          <w:lang w:val="en-US"/>
        </w:rPr>
        <w:t>tương đương 70</w:t>
      </w:r>
      <w:r w:rsidR="002E12B8" w:rsidRPr="005365E4">
        <w:rPr>
          <w:rFonts w:ascii="Times New Roman" w:hAnsi="Times New Roman" w:cs="Times New Roman"/>
          <w:color w:val="000000" w:themeColor="text1"/>
          <w:sz w:val="28"/>
          <w:szCs w:val="28"/>
        </w:rPr>
        <w:t xml:space="preserve"> kg/ngày.</w:t>
      </w:r>
    </w:p>
    <w:p w:rsidR="00D315AE" w:rsidRPr="005365E4" w:rsidRDefault="00D315A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Biện pháp lưu giữ, xử lý:</w:t>
      </w:r>
    </w:p>
    <w:p w:rsidR="004D13BF" w:rsidRPr="005365E4" w:rsidRDefault="00D315A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Rác thải sinh hoạt hàng ngày sẽ được lưu giữ vào các thùng chứa rác màu xanh thể tích từ </w:t>
      </w:r>
      <w:r w:rsidR="00F82FE3" w:rsidRPr="005365E4">
        <w:rPr>
          <w:rFonts w:ascii="Times New Roman" w:hAnsi="Times New Roman" w:cs="Times New Roman"/>
          <w:color w:val="000000" w:themeColor="text1"/>
          <w:sz w:val="28"/>
          <w:szCs w:val="28"/>
          <w:lang w:val="en-US"/>
        </w:rPr>
        <w:t>75</w:t>
      </w:r>
      <w:r w:rsidR="00922E71" w:rsidRPr="005365E4">
        <w:rPr>
          <w:rFonts w:ascii="Times New Roman" w:hAnsi="Times New Roman" w:cs="Times New Roman"/>
          <w:color w:val="000000" w:themeColor="text1"/>
          <w:sz w:val="28"/>
          <w:szCs w:val="28"/>
        </w:rPr>
        <w:t xml:space="preserve"> lít</w:t>
      </w:r>
      <w:r w:rsidRPr="005365E4">
        <w:rPr>
          <w:rFonts w:ascii="Times New Roman" w:hAnsi="Times New Roman" w:cs="Times New Roman"/>
          <w:color w:val="000000" w:themeColor="text1"/>
          <w:sz w:val="28"/>
          <w:szCs w:val="28"/>
        </w:rPr>
        <w:t xml:space="preserve"> đặt </w:t>
      </w:r>
      <w:r w:rsidR="00F82FE3" w:rsidRPr="005365E4">
        <w:rPr>
          <w:rFonts w:ascii="Times New Roman" w:hAnsi="Times New Roman" w:cs="Times New Roman"/>
          <w:iCs/>
          <w:color w:val="000000" w:themeColor="text1"/>
          <w:sz w:val="28"/>
          <w:szCs w:val="28"/>
        </w:rPr>
        <w:t>tại các khoa, phòng, hành lang, sân đường trong khuôn viên bệnh viện</w:t>
      </w:r>
      <w:r w:rsidR="00F82FE3" w:rsidRPr="005365E4">
        <w:rPr>
          <w:rFonts w:ascii="Times New Roman" w:hAnsi="Times New Roman" w:cs="Times New Roman"/>
          <w:color w:val="000000" w:themeColor="text1"/>
          <w:sz w:val="28"/>
          <w:szCs w:val="28"/>
        </w:rPr>
        <w:t xml:space="preserve"> </w:t>
      </w:r>
      <w:r w:rsidR="00E87C9D" w:rsidRPr="005365E4">
        <w:rPr>
          <w:rFonts w:ascii="Times New Roman" w:hAnsi="Times New Roman" w:cs="Times New Roman"/>
          <w:color w:val="000000" w:themeColor="text1"/>
          <w:sz w:val="28"/>
          <w:szCs w:val="28"/>
        </w:rPr>
        <w:t xml:space="preserve">với số lượng </w:t>
      </w:r>
      <w:r w:rsidR="00922E71" w:rsidRPr="005365E4">
        <w:rPr>
          <w:rFonts w:ascii="Times New Roman" w:hAnsi="Times New Roman" w:cs="Times New Roman"/>
          <w:color w:val="000000" w:themeColor="text1"/>
          <w:sz w:val="28"/>
          <w:szCs w:val="28"/>
        </w:rPr>
        <w:t xml:space="preserve">khoảng </w:t>
      </w:r>
      <w:r w:rsidR="00F82FE3" w:rsidRPr="005365E4">
        <w:rPr>
          <w:rFonts w:ascii="Times New Roman" w:hAnsi="Times New Roman" w:cs="Times New Roman"/>
          <w:color w:val="000000" w:themeColor="text1"/>
          <w:sz w:val="28"/>
          <w:szCs w:val="28"/>
          <w:lang w:val="en-US"/>
        </w:rPr>
        <w:t>20</w:t>
      </w:r>
      <w:r w:rsidR="00922E71" w:rsidRPr="005365E4">
        <w:rPr>
          <w:rFonts w:ascii="Times New Roman" w:hAnsi="Times New Roman" w:cs="Times New Roman"/>
          <w:color w:val="000000" w:themeColor="text1"/>
          <w:sz w:val="28"/>
          <w:szCs w:val="28"/>
        </w:rPr>
        <w:t xml:space="preserve"> </w:t>
      </w:r>
      <w:r w:rsidR="00E87C9D" w:rsidRPr="005365E4">
        <w:rPr>
          <w:rFonts w:ascii="Times New Roman" w:hAnsi="Times New Roman" w:cs="Times New Roman"/>
          <w:color w:val="000000" w:themeColor="text1"/>
          <w:sz w:val="28"/>
          <w:szCs w:val="28"/>
        </w:rPr>
        <w:t>thùng. Cuối ngày</w:t>
      </w:r>
      <w:r w:rsidR="009C32F0" w:rsidRPr="005365E4">
        <w:rPr>
          <w:rFonts w:ascii="Times New Roman" w:hAnsi="Times New Roman" w:cs="Times New Roman"/>
          <w:color w:val="000000" w:themeColor="text1"/>
          <w:sz w:val="28"/>
          <w:szCs w:val="28"/>
          <w:lang w:val="en-US"/>
        </w:rPr>
        <w:t>, Rác thải từng tầng sẽ được nhân viên thu gom, thả vào ống xả rác, dẫn xuống phòng chứa rác thải sinh hoạt theo ống thu rác</w:t>
      </w:r>
      <w:r w:rsidR="00E87C9D" w:rsidRPr="005365E4">
        <w:rPr>
          <w:rFonts w:ascii="Times New Roman" w:hAnsi="Times New Roman" w:cs="Times New Roman"/>
          <w:color w:val="000000" w:themeColor="text1"/>
          <w:sz w:val="28"/>
          <w:szCs w:val="28"/>
        </w:rPr>
        <w:t xml:space="preserve"> </w:t>
      </w:r>
      <w:r w:rsidR="009C32F0" w:rsidRPr="005365E4">
        <w:rPr>
          <w:rFonts w:ascii="Times New Roman" w:hAnsi="Times New Roman" w:cs="Times New Roman"/>
          <w:color w:val="000000" w:themeColor="text1"/>
          <w:sz w:val="28"/>
          <w:szCs w:val="28"/>
        </w:rPr>
        <w:t xml:space="preserve">có diện tích </w:t>
      </w:r>
      <w:r w:rsidR="008B2503" w:rsidRPr="005365E4">
        <w:rPr>
          <w:rFonts w:ascii="Times New Roman" w:hAnsi="Times New Roman" w:cs="Times New Roman"/>
          <w:color w:val="000000" w:themeColor="text1"/>
          <w:sz w:val="28"/>
          <w:szCs w:val="28"/>
          <w:lang w:val="en-US"/>
        </w:rPr>
        <w:t>8</w:t>
      </w:r>
      <w:r w:rsidR="009C32F0" w:rsidRPr="005365E4">
        <w:rPr>
          <w:rFonts w:ascii="Times New Roman" w:hAnsi="Times New Roman" w:cs="Times New Roman"/>
          <w:color w:val="000000" w:themeColor="text1"/>
          <w:sz w:val="28"/>
          <w:szCs w:val="28"/>
        </w:rPr>
        <w:t xml:space="preserve"> m</w:t>
      </w:r>
      <w:r w:rsidR="009C32F0" w:rsidRPr="005365E4">
        <w:rPr>
          <w:rFonts w:ascii="Times New Roman" w:hAnsi="Times New Roman" w:cs="Times New Roman"/>
          <w:color w:val="000000" w:themeColor="text1"/>
          <w:sz w:val="28"/>
          <w:szCs w:val="28"/>
          <w:vertAlign w:val="superscript"/>
        </w:rPr>
        <w:t>2</w:t>
      </w:r>
      <w:r w:rsidR="009C32F0" w:rsidRPr="005365E4">
        <w:rPr>
          <w:rFonts w:ascii="Times New Roman" w:hAnsi="Times New Roman" w:cs="Times New Roman"/>
          <w:color w:val="000000" w:themeColor="text1"/>
          <w:sz w:val="28"/>
          <w:szCs w:val="28"/>
          <w:lang w:val="en-US"/>
        </w:rPr>
        <w:t xml:space="preserve"> (</w:t>
      </w:r>
      <w:r w:rsidR="00F82FE3" w:rsidRPr="005365E4">
        <w:rPr>
          <w:rFonts w:ascii="Times New Roman" w:hAnsi="Times New Roman" w:cs="Times New Roman"/>
          <w:color w:val="000000" w:themeColor="text1"/>
          <w:sz w:val="28"/>
          <w:szCs w:val="28"/>
          <w:lang w:val="en-US"/>
        </w:rPr>
        <w:t xml:space="preserve">nằm ở </w:t>
      </w:r>
      <w:r w:rsidR="009C32F0" w:rsidRPr="005365E4">
        <w:rPr>
          <w:rFonts w:ascii="Times New Roman" w:hAnsi="Times New Roman" w:cs="Times New Roman"/>
          <w:color w:val="000000" w:themeColor="text1"/>
          <w:sz w:val="28"/>
          <w:szCs w:val="28"/>
          <w:lang w:val="en-US"/>
        </w:rPr>
        <w:t xml:space="preserve">phía sau </w:t>
      </w:r>
      <w:r w:rsidR="00F82FE3" w:rsidRPr="005365E4">
        <w:rPr>
          <w:rFonts w:ascii="Times New Roman" w:hAnsi="Times New Roman" w:cs="Times New Roman"/>
          <w:color w:val="000000" w:themeColor="text1"/>
          <w:sz w:val="28"/>
          <w:szCs w:val="28"/>
          <w:lang w:val="en-US"/>
        </w:rPr>
        <w:t xml:space="preserve">tầng 1 của khu </w:t>
      </w:r>
      <w:r w:rsidR="009C32F0" w:rsidRPr="005365E4">
        <w:rPr>
          <w:rFonts w:ascii="Times New Roman" w:hAnsi="Times New Roman" w:cs="Times New Roman"/>
          <w:color w:val="000000" w:themeColor="text1"/>
          <w:sz w:val="28"/>
          <w:szCs w:val="28"/>
          <w:lang w:val="en-US"/>
        </w:rPr>
        <w:t xml:space="preserve">nhà </w:t>
      </w:r>
      <w:r w:rsidR="00F82FE3" w:rsidRPr="005365E4">
        <w:rPr>
          <w:rFonts w:ascii="Times New Roman" w:hAnsi="Times New Roman" w:cs="Times New Roman"/>
          <w:color w:val="000000" w:themeColor="text1"/>
          <w:sz w:val="28"/>
          <w:szCs w:val="28"/>
          <w:lang w:val="en-US"/>
        </w:rPr>
        <w:t>7 tầng</w:t>
      </w:r>
      <w:r w:rsidR="009C32F0" w:rsidRPr="005365E4">
        <w:rPr>
          <w:rFonts w:ascii="Times New Roman" w:hAnsi="Times New Roman" w:cs="Times New Roman"/>
          <w:color w:val="000000" w:themeColor="text1"/>
          <w:sz w:val="28"/>
          <w:szCs w:val="28"/>
          <w:lang w:val="en-US"/>
        </w:rPr>
        <w:t>).</w:t>
      </w:r>
      <w:r w:rsidR="004D13BF" w:rsidRPr="005365E4">
        <w:rPr>
          <w:rFonts w:ascii="Times New Roman" w:hAnsi="Times New Roman" w:cs="Times New Roman"/>
          <w:color w:val="000000" w:themeColor="text1"/>
          <w:sz w:val="28"/>
          <w:szCs w:val="28"/>
        </w:rPr>
        <w:t xml:space="preserve"> </w:t>
      </w:r>
    </w:p>
    <w:p w:rsidR="00D315AE" w:rsidRPr="005365E4" w:rsidRDefault="00EE3435"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Bệnh viện</w:t>
      </w:r>
      <w:r w:rsidR="00E87C9D" w:rsidRPr="005365E4">
        <w:rPr>
          <w:rFonts w:ascii="Times New Roman" w:hAnsi="Times New Roman" w:cs="Times New Roman"/>
          <w:color w:val="000000" w:themeColor="text1"/>
          <w:sz w:val="28"/>
          <w:szCs w:val="28"/>
        </w:rPr>
        <w:t xml:space="preserve"> đã ký hợp đồng dịch vụ thu gom, vận chuyển và xử lý rác thải sinh hoạt </w:t>
      </w:r>
      <w:r w:rsidR="00F82FE3" w:rsidRPr="005365E4">
        <w:rPr>
          <w:rFonts w:ascii="Times New Roman" w:hAnsi="Times New Roman" w:cs="Times New Roman"/>
          <w:color w:val="000000" w:themeColor="text1"/>
          <w:sz w:val="28"/>
          <w:szCs w:val="28"/>
          <w:lang w:val="en-US"/>
        </w:rPr>
        <w:t>số 283/2024/H</w:t>
      </w:r>
      <w:r w:rsidR="00824386" w:rsidRPr="005365E4">
        <w:rPr>
          <w:rFonts w:ascii="Times New Roman" w:hAnsi="Times New Roman" w:cs="Times New Roman"/>
          <w:color w:val="000000" w:themeColor="text1"/>
          <w:sz w:val="28"/>
          <w:szCs w:val="28"/>
          <w:lang w:val="en-US"/>
        </w:rPr>
        <w:t>Đ</w:t>
      </w:r>
      <w:r w:rsidR="00F82FE3" w:rsidRPr="005365E4">
        <w:rPr>
          <w:rFonts w:ascii="Times New Roman" w:hAnsi="Times New Roman" w:cs="Times New Roman"/>
          <w:color w:val="000000" w:themeColor="text1"/>
          <w:sz w:val="28"/>
          <w:szCs w:val="28"/>
          <w:lang w:val="en-US"/>
        </w:rPr>
        <w:t xml:space="preserve">RSH </w:t>
      </w:r>
      <w:r w:rsidR="00824386" w:rsidRPr="005365E4">
        <w:rPr>
          <w:rFonts w:ascii="Times New Roman" w:hAnsi="Times New Roman" w:cs="Times New Roman"/>
          <w:color w:val="000000" w:themeColor="text1"/>
          <w:sz w:val="28"/>
          <w:szCs w:val="28"/>
          <w:lang w:val="en-US"/>
        </w:rPr>
        <w:t>ký ngày</w:t>
      </w:r>
      <w:r w:rsidR="00D477FF" w:rsidRPr="005365E4">
        <w:rPr>
          <w:rFonts w:ascii="Times New Roman" w:hAnsi="Times New Roman" w:cs="Times New Roman"/>
          <w:color w:val="000000" w:themeColor="text1"/>
          <w:sz w:val="28"/>
          <w:szCs w:val="28"/>
          <w:lang w:val="en-US"/>
        </w:rPr>
        <w:t xml:space="preserve"> </w:t>
      </w:r>
      <w:r w:rsidR="00C00066" w:rsidRPr="005365E4">
        <w:rPr>
          <w:rFonts w:ascii="Times New Roman" w:hAnsi="Times New Roman" w:cs="Times New Roman"/>
          <w:color w:val="000000" w:themeColor="text1"/>
          <w:sz w:val="28"/>
          <w:szCs w:val="28"/>
          <w:lang w:val="en-US"/>
        </w:rPr>
        <w:t>29/12/2023</w:t>
      </w:r>
      <w:r w:rsidR="00D477FF" w:rsidRPr="005365E4">
        <w:rPr>
          <w:rFonts w:ascii="Times New Roman" w:hAnsi="Times New Roman" w:cs="Times New Roman"/>
          <w:color w:val="000000" w:themeColor="text1"/>
          <w:sz w:val="28"/>
          <w:szCs w:val="28"/>
          <w:lang w:val="en-US"/>
        </w:rPr>
        <w:t xml:space="preserve"> </w:t>
      </w:r>
      <w:r w:rsidR="004D13BF" w:rsidRPr="005365E4">
        <w:rPr>
          <w:rFonts w:ascii="Times New Roman" w:hAnsi="Times New Roman" w:cs="Times New Roman"/>
          <w:color w:val="000000" w:themeColor="text1"/>
          <w:sz w:val="28"/>
          <w:szCs w:val="28"/>
        </w:rPr>
        <w:t xml:space="preserve">với </w:t>
      </w:r>
      <w:r w:rsidR="00F82FE3" w:rsidRPr="005365E4">
        <w:rPr>
          <w:rFonts w:ascii="Times New Roman" w:hAnsi="Times New Roman" w:cs="Times New Roman"/>
          <w:color w:val="000000" w:themeColor="text1"/>
          <w:sz w:val="28"/>
          <w:szCs w:val="28"/>
          <w:lang w:val="en-US"/>
        </w:rPr>
        <w:t>Công ty cổ phần môi trường Nam Định</w:t>
      </w:r>
      <w:r w:rsidR="004D13BF" w:rsidRPr="005365E4">
        <w:rPr>
          <w:rFonts w:ascii="Times New Roman" w:hAnsi="Times New Roman" w:cs="Times New Roman"/>
          <w:color w:val="000000" w:themeColor="text1"/>
          <w:sz w:val="28"/>
          <w:szCs w:val="28"/>
        </w:rPr>
        <w:t xml:space="preserve">, </w:t>
      </w:r>
      <w:r w:rsidR="00FF4DC6" w:rsidRPr="005365E4">
        <w:rPr>
          <w:rFonts w:ascii="Times New Roman" w:hAnsi="Times New Roman" w:cs="Times New Roman"/>
          <w:color w:val="000000" w:themeColor="text1"/>
          <w:sz w:val="28"/>
          <w:szCs w:val="28"/>
          <w:lang w:val="en-US"/>
        </w:rPr>
        <w:t>hàng ngày (trừ chủ n</w:t>
      </w:r>
      <w:r w:rsidR="0000354A">
        <w:rPr>
          <w:rFonts w:ascii="Times New Roman" w:hAnsi="Times New Roman" w:cs="Times New Roman"/>
          <w:color w:val="000000" w:themeColor="text1"/>
          <w:sz w:val="28"/>
          <w:szCs w:val="28"/>
          <w:lang w:val="en-US"/>
        </w:rPr>
        <w:t>h</w:t>
      </w:r>
      <w:r w:rsidR="00FF4DC6" w:rsidRPr="005365E4">
        <w:rPr>
          <w:rFonts w:ascii="Times New Roman" w:hAnsi="Times New Roman" w:cs="Times New Roman"/>
          <w:color w:val="000000" w:themeColor="text1"/>
          <w:sz w:val="28"/>
          <w:szCs w:val="28"/>
          <w:lang w:val="en-US"/>
        </w:rPr>
        <w:t>ật và các ngày lễ, tết)</w:t>
      </w:r>
      <w:r w:rsidR="00E87C9D" w:rsidRPr="005365E4">
        <w:rPr>
          <w:rFonts w:ascii="Times New Roman" w:hAnsi="Times New Roman" w:cs="Times New Roman"/>
          <w:color w:val="000000" w:themeColor="text1"/>
          <w:sz w:val="28"/>
          <w:szCs w:val="28"/>
        </w:rPr>
        <w:t xml:space="preserve"> đơn vị thu gom rác của </w:t>
      </w:r>
      <w:r w:rsidR="00FF4DC6" w:rsidRPr="005365E4">
        <w:rPr>
          <w:rFonts w:ascii="Times New Roman" w:hAnsi="Times New Roman" w:cs="Times New Roman"/>
          <w:color w:val="000000" w:themeColor="text1"/>
          <w:sz w:val="28"/>
          <w:szCs w:val="28"/>
          <w:lang w:val="en-US"/>
        </w:rPr>
        <w:t>thành phố</w:t>
      </w:r>
      <w:r w:rsidR="00E87C9D" w:rsidRPr="005365E4">
        <w:rPr>
          <w:rFonts w:ascii="Times New Roman" w:hAnsi="Times New Roman" w:cs="Times New Roman"/>
          <w:color w:val="000000" w:themeColor="text1"/>
          <w:sz w:val="28"/>
          <w:szCs w:val="28"/>
        </w:rPr>
        <w:t xml:space="preserve"> đến thu gom và vận chuyển đến khu xử lý theo đúng quy định.</w:t>
      </w:r>
    </w:p>
    <w:p w:rsidR="00910A19" w:rsidRPr="005365E4" w:rsidRDefault="00F0186D" w:rsidP="00F842B1">
      <w:pPr>
        <w:spacing w:before="120" w:after="0" w:line="360" w:lineRule="exact"/>
        <w:ind w:firstLine="0"/>
        <w:rPr>
          <w:rFonts w:ascii="Times New Roman" w:hAnsi="Times New Roman" w:cs="Times New Roman"/>
          <w:b/>
          <w:i/>
          <w:color w:val="000000" w:themeColor="text1"/>
          <w:sz w:val="28"/>
          <w:szCs w:val="28"/>
        </w:rPr>
      </w:pPr>
      <w:r w:rsidRPr="005365E4">
        <w:rPr>
          <w:rFonts w:ascii="Times New Roman" w:hAnsi="Times New Roman" w:cs="Times New Roman"/>
          <w:b/>
          <w:i/>
          <w:color w:val="000000" w:themeColor="text1"/>
          <w:sz w:val="28"/>
          <w:szCs w:val="28"/>
          <w:lang w:val="en-US"/>
        </w:rPr>
        <w:t>*</w:t>
      </w:r>
      <w:r w:rsidR="008261AF" w:rsidRPr="005365E4">
        <w:rPr>
          <w:rFonts w:ascii="Times New Roman" w:hAnsi="Times New Roman" w:cs="Times New Roman"/>
          <w:b/>
          <w:i/>
          <w:color w:val="000000" w:themeColor="text1"/>
          <w:sz w:val="28"/>
          <w:szCs w:val="28"/>
        </w:rPr>
        <w:t xml:space="preserve"> Đối với c</w:t>
      </w:r>
      <w:r w:rsidR="00610123" w:rsidRPr="005365E4">
        <w:rPr>
          <w:rFonts w:ascii="Times New Roman" w:hAnsi="Times New Roman" w:cs="Times New Roman"/>
          <w:b/>
          <w:i/>
          <w:color w:val="000000" w:themeColor="text1"/>
          <w:sz w:val="28"/>
          <w:szCs w:val="28"/>
        </w:rPr>
        <w:t xml:space="preserve">hất thải </w:t>
      </w:r>
      <w:r w:rsidR="008F5FBD" w:rsidRPr="005365E4">
        <w:rPr>
          <w:rFonts w:ascii="Times New Roman" w:hAnsi="Times New Roman" w:cs="Times New Roman"/>
          <w:b/>
          <w:i/>
          <w:color w:val="000000" w:themeColor="text1"/>
          <w:sz w:val="28"/>
          <w:szCs w:val="28"/>
        </w:rPr>
        <w:t xml:space="preserve">rắn </w:t>
      </w:r>
      <w:r w:rsidR="00EC07A9" w:rsidRPr="005365E4">
        <w:rPr>
          <w:rFonts w:ascii="Times New Roman" w:hAnsi="Times New Roman" w:cs="Times New Roman"/>
          <w:b/>
          <w:i/>
          <w:color w:val="000000" w:themeColor="text1"/>
          <w:sz w:val="28"/>
          <w:szCs w:val="28"/>
          <w:lang w:val="en-US"/>
        </w:rPr>
        <w:t xml:space="preserve">y tế </w:t>
      </w:r>
      <w:r w:rsidR="008F5FBD" w:rsidRPr="005365E4">
        <w:rPr>
          <w:rFonts w:ascii="Times New Roman" w:hAnsi="Times New Roman" w:cs="Times New Roman"/>
          <w:b/>
          <w:i/>
          <w:color w:val="000000" w:themeColor="text1"/>
          <w:sz w:val="28"/>
          <w:szCs w:val="28"/>
        </w:rPr>
        <w:t xml:space="preserve">thông thường </w:t>
      </w:r>
    </w:p>
    <w:bookmarkEnd w:id="406"/>
    <w:p w:rsidR="008261AF" w:rsidRPr="005365E4" w:rsidRDefault="004D13BF"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Nguồn phát sinh:</w:t>
      </w:r>
      <w:r w:rsidR="008261AF" w:rsidRPr="005365E4">
        <w:rPr>
          <w:rFonts w:ascii="Times New Roman" w:hAnsi="Times New Roman" w:cs="Times New Roman"/>
          <w:color w:val="000000" w:themeColor="text1"/>
          <w:sz w:val="28"/>
          <w:szCs w:val="28"/>
        </w:rPr>
        <w:t xml:space="preserve"> </w:t>
      </w:r>
    </w:p>
    <w:p w:rsidR="004D13BF" w:rsidRPr="005365E4" w:rsidRDefault="008261AF"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w:t>
      </w:r>
      <w:r w:rsidR="001E08D7" w:rsidRPr="005365E4">
        <w:rPr>
          <w:rFonts w:ascii="Times New Roman" w:hAnsi="Times New Roman" w:cs="Times New Roman"/>
          <w:color w:val="000000" w:themeColor="text1"/>
          <w:sz w:val="28"/>
          <w:szCs w:val="28"/>
        </w:rPr>
        <w:t>T</w:t>
      </w:r>
      <w:r w:rsidR="00C6603E" w:rsidRPr="005365E4">
        <w:rPr>
          <w:rFonts w:ascii="Times New Roman" w:hAnsi="Times New Roman" w:cs="Times New Roman"/>
          <w:color w:val="000000" w:themeColor="text1"/>
          <w:sz w:val="28"/>
          <w:szCs w:val="28"/>
        </w:rPr>
        <w:t xml:space="preserve">ừ hoạt động khám chữa bệnh trong </w:t>
      </w:r>
      <w:r w:rsidR="00EE3435" w:rsidRPr="005365E4">
        <w:rPr>
          <w:rFonts w:ascii="Times New Roman" w:hAnsi="Times New Roman" w:cs="Times New Roman"/>
          <w:color w:val="000000" w:themeColor="text1"/>
          <w:sz w:val="28"/>
          <w:szCs w:val="28"/>
        </w:rPr>
        <w:t>Bệnh viện</w:t>
      </w:r>
    </w:p>
    <w:p w:rsidR="00EC07A9" w:rsidRPr="005365E4" w:rsidRDefault="008261AF" w:rsidP="00F842B1">
      <w:pPr>
        <w:spacing w:before="120" w:after="0" w:line="360" w:lineRule="exact"/>
        <w:ind w:firstLine="567"/>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rPr>
        <w:t>+</w:t>
      </w:r>
      <w:r w:rsidR="006F7358" w:rsidRPr="005365E4">
        <w:rPr>
          <w:rFonts w:ascii="Times New Roman" w:hAnsi="Times New Roman" w:cs="Times New Roman"/>
          <w:color w:val="000000" w:themeColor="text1"/>
          <w:sz w:val="28"/>
          <w:szCs w:val="28"/>
        </w:rPr>
        <w:t xml:space="preserve"> Thành phần:</w:t>
      </w:r>
      <w:r w:rsidRPr="005365E4">
        <w:rPr>
          <w:rFonts w:ascii="Times New Roman" w:hAnsi="Times New Roman" w:cs="Times New Roman"/>
          <w:color w:val="000000" w:themeColor="text1"/>
          <w:sz w:val="28"/>
          <w:szCs w:val="28"/>
        </w:rPr>
        <w:t xml:space="preserve"> </w:t>
      </w:r>
    </w:p>
    <w:p w:rsidR="00EC07A9" w:rsidRPr="005365E4" w:rsidRDefault="00EC07A9"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t>V</w:t>
      </w:r>
      <w:r w:rsidR="004858CD" w:rsidRPr="005365E4">
        <w:rPr>
          <w:rFonts w:ascii="Times New Roman" w:hAnsi="Times New Roman" w:cs="Times New Roman"/>
          <w:color w:val="000000" w:themeColor="text1"/>
          <w:sz w:val="28"/>
          <w:szCs w:val="28"/>
          <w:lang w:val="en-US"/>
        </w:rPr>
        <w:t>ỏ đựng bơm kim tiêm</w:t>
      </w:r>
      <w:r w:rsidRPr="005365E4">
        <w:rPr>
          <w:rFonts w:ascii="Times New Roman" w:hAnsi="Times New Roman" w:cs="Times New Roman"/>
          <w:color w:val="000000" w:themeColor="text1"/>
          <w:sz w:val="28"/>
          <w:szCs w:val="28"/>
          <w:lang w:val="en-US"/>
        </w:rPr>
        <w:t xml:space="preserve">: Căn cứ theo biên bản nghiệm thu khối lượng năm 2023, khối lượng chất thải y tế thông thường là </w:t>
      </w:r>
      <w:r w:rsidR="00FF4DC6" w:rsidRPr="005365E4">
        <w:rPr>
          <w:rFonts w:ascii="Times New Roman" w:hAnsi="Times New Roman" w:cs="Times New Roman"/>
          <w:color w:val="000000" w:themeColor="text1"/>
          <w:sz w:val="28"/>
          <w:szCs w:val="28"/>
          <w:lang w:val="en-US"/>
        </w:rPr>
        <w:t>350</w:t>
      </w:r>
      <w:r w:rsidRPr="005365E4">
        <w:rPr>
          <w:rFonts w:ascii="Times New Roman" w:hAnsi="Times New Roman" w:cs="Times New Roman"/>
          <w:color w:val="000000" w:themeColor="text1"/>
          <w:sz w:val="28"/>
          <w:szCs w:val="28"/>
          <w:lang w:val="en-US"/>
        </w:rPr>
        <w:t xml:space="preserve"> kg/năm </w:t>
      </w:r>
      <w:r w:rsidRPr="005365E4">
        <w:rPr>
          <w:rFonts w:ascii="Times New Roman" w:hAnsi="Times New Roman" w:cs="Times New Roman"/>
          <w:color w:val="000000" w:themeColor="text1"/>
          <w:sz w:val="28"/>
          <w:szCs w:val="28"/>
        </w:rPr>
        <w:t>(≈</w:t>
      </w:r>
      <w:r w:rsidRPr="005365E4">
        <w:rPr>
          <w:rFonts w:ascii="Times New Roman" w:hAnsi="Times New Roman" w:cs="Times New Roman"/>
          <w:color w:val="000000" w:themeColor="text1"/>
          <w:sz w:val="28"/>
          <w:szCs w:val="28"/>
          <w:lang w:val="en-US"/>
        </w:rPr>
        <w:t xml:space="preserve"> 0,</w:t>
      </w:r>
      <w:r w:rsidR="00FF4DC6" w:rsidRPr="005365E4">
        <w:rPr>
          <w:rFonts w:ascii="Times New Roman" w:hAnsi="Times New Roman" w:cs="Times New Roman"/>
          <w:color w:val="000000" w:themeColor="text1"/>
          <w:sz w:val="28"/>
          <w:szCs w:val="28"/>
          <w:lang w:val="en-US"/>
        </w:rPr>
        <w:t>97</w:t>
      </w:r>
      <w:r w:rsidRPr="005365E4">
        <w:rPr>
          <w:rFonts w:ascii="Times New Roman" w:hAnsi="Times New Roman" w:cs="Times New Roman"/>
          <w:color w:val="000000" w:themeColor="text1"/>
          <w:sz w:val="28"/>
          <w:szCs w:val="28"/>
        </w:rPr>
        <w:t xml:space="preserve"> kg/ngày</w:t>
      </w:r>
      <w:r w:rsidRPr="005365E4">
        <w:rPr>
          <w:rFonts w:ascii="Times New Roman" w:hAnsi="Times New Roman" w:cs="Times New Roman"/>
          <w:color w:val="000000" w:themeColor="text1"/>
          <w:sz w:val="28"/>
          <w:szCs w:val="28"/>
          <w:lang w:val="en-US"/>
        </w:rPr>
        <w:t>)</w:t>
      </w:r>
      <w:r w:rsidRPr="005365E4">
        <w:rPr>
          <w:rFonts w:ascii="Times New Roman" w:hAnsi="Times New Roman" w:cs="Times New Roman"/>
          <w:color w:val="000000" w:themeColor="text1"/>
          <w:sz w:val="28"/>
          <w:szCs w:val="28"/>
        </w:rPr>
        <w:t>.</w:t>
      </w:r>
    </w:p>
    <w:p w:rsidR="008261AF" w:rsidRPr="005365E4" w:rsidRDefault="00EC07A9"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t>C</w:t>
      </w:r>
      <w:r w:rsidR="008261AF" w:rsidRPr="005365E4">
        <w:rPr>
          <w:rFonts w:ascii="Times New Roman" w:hAnsi="Times New Roman" w:cs="Times New Roman"/>
          <w:color w:val="000000" w:themeColor="text1"/>
          <w:sz w:val="28"/>
          <w:szCs w:val="28"/>
        </w:rPr>
        <w:t>hai nhựa truyền dịch, chai đựng dung dịch không nguy hại, các vật liệu nhựa, giấy, bìa carton, vỏ hộp thuốc, can nhựa không chứa chất lây nhiễm,..</w:t>
      </w:r>
      <w:r w:rsidR="00C44AE5" w:rsidRPr="005365E4">
        <w:rPr>
          <w:rFonts w:ascii="Times New Roman" w:hAnsi="Times New Roman" w:cs="Times New Roman"/>
          <w:color w:val="000000" w:themeColor="text1"/>
          <w:sz w:val="28"/>
          <w:szCs w:val="28"/>
        </w:rPr>
        <w:t>Căn cứ vào</w:t>
      </w:r>
      <w:r w:rsidR="00CF4CF0" w:rsidRPr="005365E4">
        <w:rPr>
          <w:rFonts w:ascii="Times New Roman" w:hAnsi="Times New Roman" w:cs="Times New Roman"/>
          <w:color w:val="000000" w:themeColor="text1"/>
          <w:sz w:val="28"/>
          <w:szCs w:val="28"/>
          <w:lang w:val="en-US"/>
        </w:rPr>
        <w:t xml:space="preserve"> </w:t>
      </w:r>
      <w:r w:rsidR="00CF4CF0" w:rsidRPr="005365E4">
        <w:rPr>
          <w:rFonts w:ascii="Times New Roman" w:hAnsi="Times New Roman" w:cs="Times New Roman"/>
          <w:color w:val="000000" w:themeColor="text1"/>
          <w:sz w:val="28"/>
          <w:szCs w:val="28"/>
          <w:lang w:val="en-US"/>
        </w:rPr>
        <w:lastRenderedPageBreak/>
        <w:t>báo cáo công tác bảo vệ môi trường năm 2023</w:t>
      </w:r>
      <w:r w:rsidR="00C44AE5" w:rsidRPr="005365E4">
        <w:rPr>
          <w:rFonts w:ascii="Times New Roman" w:hAnsi="Times New Roman" w:cs="Times New Roman"/>
          <w:color w:val="000000" w:themeColor="text1"/>
          <w:sz w:val="28"/>
          <w:szCs w:val="28"/>
        </w:rPr>
        <w:t>, khối lượng phát sinh khoảng</w:t>
      </w:r>
      <w:r w:rsidR="00CF4CF0" w:rsidRPr="005365E4">
        <w:rPr>
          <w:rFonts w:ascii="Times New Roman" w:hAnsi="Times New Roman" w:cs="Times New Roman"/>
          <w:color w:val="000000" w:themeColor="text1"/>
          <w:sz w:val="28"/>
          <w:szCs w:val="28"/>
          <w:lang w:val="en-US"/>
        </w:rPr>
        <w:t xml:space="preserve"> </w:t>
      </w:r>
      <w:r w:rsidR="00FF4DC6" w:rsidRPr="005365E4">
        <w:rPr>
          <w:rFonts w:ascii="Times New Roman" w:hAnsi="Times New Roman" w:cs="Times New Roman"/>
          <w:color w:val="000000" w:themeColor="text1"/>
          <w:sz w:val="28"/>
          <w:szCs w:val="28"/>
          <w:lang w:val="en-US"/>
        </w:rPr>
        <w:t>90</w:t>
      </w:r>
      <w:r w:rsidR="00CF4CF0" w:rsidRPr="005365E4">
        <w:rPr>
          <w:rFonts w:ascii="Times New Roman" w:hAnsi="Times New Roman" w:cs="Times New Roman"/>
          <w:color w:val="000000" w:themeColor="text1"/>
          <w:sz w:val="28"/>
          <w:szCs w:val="28"/>
          <w:lang w:val="en-US"/>
        </w:rPr>
        <w:t xml:space="preserve">0 kg/năm </w:t>
      </w:r>
      <w:r w:rsidR="00CF4CF0" w:rsidRPr="005365E4">
        <w:rPr>
          <w:rFonts w:ascii="Times New Roman" w:hAnsi="Times New Roman" w:cs="Times New Roman"/>
          <w:color w:val="000000" w:themeColor="text1"/>
          <w:sz w:val="28"/>
          <w:szCs w:val="28"/>
        </w:rPr>
        <w:t>(≈</w:t>
      </w:r>
      <w:r w:rsidR="00CF4CF0" w:rsidRPr="005365E4">
        <w:rPr>
          <w:rFonts w:ascii="Times New Roman" w:hAnsi="Times New Roman" w:cs="Times New Roman"/>
          <w:color w:val="000000" w:themeColor="text1"/>
          <w:sz w:val="28"/>
          <w:szCs w:val="28"/>
          <w:lang w:val="en-US"/>
        </w:rPr>
        <w:t xml:space="preserve"> </w:t>
      </w:r>
      <w:r w:rsidR="00FF4DC6" w:rsidRPr="005365E4">
        <w:rPr>
          <w:rFonts w:ascii="Times New Roman" w:hAnsi="Times New Roman" w:cs="Times New Roman"/>
          <w:color w:val="000000" w:themeColor="text1"/>
          <w:sz w:val="28"/>
          <w:szCs w:val="28"/>
          <w:lang w:val="en-US"/>
        </w:rPr>
        <w:t>2,5</w:t>
      </w:r>
      <w:r w:rsidR="00CF4CF0" w:rsidRPr="005365E4">
        <w:rPr>
          <w:rFonts w:ascii="Times New Roman" w:hAnsi="Times New Roman" w:cs="Times New Roman"/>
          <w:color w:val="000000" w:themeColor="text1"/>
          <w:sz w:val="28"/>
          <w:szCs w:val="28"/>
        </w:rPr>
        <w:t xml:space="preserve"> kg/ngày</w:t>
      </w:r>
      <w:r w:rsidR="00CF4CF0" w:rsidRPr="005365E4">
        <w:rPr>
          <w:rFonts w:ascii="Times New Roman" w:hAnsi="Times New Roman" w:cs="Times New Roman"/>
          <w:color w:val="000000" w:themeColor="text1"/>
          <w:sz w:val="28"/>
          <w:szCs w:val="28"/>
          <w:lang w:val="en-US"/>
        </w:rPr>
        <w:t>)</w:t>
      </w:r>
      <w:r w:rsidR="00C44AE5" w:rsidRPr="005365E4">
        <w:rPr>
          <w:rFonts w:ascii="Times New Roman" w:hAnsi="Times New Roman" w:cs="Times New Roman"/>
          <w:color w:val="000000" w:themeColor="text1"/>
          <w:sz w:val="28"/>
          <w:szCs w:val="28"/>
        </w:rPr>
        <w:t>.</w:t>
      </w:r>
    </w:p>
    <w:p w:rsidR="001E08D7" w:rsidRPr="005365E4" w:rsidRDefault="001E08D7"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Biện pháp lưu giữ, xử lý:</w:t>
      </w:r>
    </w:p>
    <w:p w:rsidR="00FE3A91" w:rsidRPr="005365E4" w:rsidRDefault="00EC07A9"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t xml:space="preserve">+ Đối với chất thải y tế thông thường (vỏ đựng bơm kim tiêm) được thu gom vào túi </w:t>
      </w:r>
      <w:r w:rsidR="00FE3A91" w:rsidRPr="005365E4">
        <w:rPr>
          <w:rFonts w:ascii="Times New Roman" w:hAnsi="Times New Roman" w:cs="Times New Roman"/>
          <w:color w:val="000000" w:themeColor="text1"/>
          <w:sz w:val="28"/>
          <w:szCs w:val="28"/>
          <w:lang w:val="en-US"/>
        </w:rPr>
        <w:t xml:space="preserve">bóng và lưu giữ </w:t>
      </w:r>
      <w:r w:rsidR="00FE3A91" w:rsidRPr="005365E4">
        <w:rPr>
          <w:rFonts w:ascii="Times New Roman" w:hAnsi="Times New Roman" w:cs="Times New Roman"/>
          <w:color w:val="000000" w:themeColor="text1"/>
          <w:sz w:val="28"/>
          <w:szCs w:val="28"/>
        </w:rPr>
        <w:t xml:space="preserve">vào kho chứa chất thải y tế thông thường (cạnh </w:t>
      </w:r>
      <w:r w:rsidR="00FF4DC6" w:rsidRPr="005365E4">
        <w:rPr>
          <w:rFonts w:ascii="Times New Roman" w:hAnsi="Times New Roman" w:cs="Times New Roman"/>
          <w:color w:val="000000" w:themeColor="text1"/>
          <w:sz w:val="28"/>
          <w:szCs w:val="28"/>
          <w:lang w:val="en-US"/>
        </w:rPr>
        <w:t>hệ thống xử lý nước thải</w:t>
      </w:r>
      <w:r w:rsidR="00FE3A91" w:rsidRPr="005365E4">
        <w:rPr>
          <w:rFonts w:ascii="Times New Roman" w:hAnsi="Times New Roman" w:cs="Times New Roman"/>
          <w:color w:val="000000" w:themeColor="text1"/>
          <w:sz w:val="28"/>
          <w:szCs w:val="28"/>
        </w:rPr>
        <w:t xml:space="preserve">) có diện tích </w:t>
      </w:r>
      <w:r w:rsidR="008B2503" w:rsidRPr="005365E4">
        <w:rPr>
          <w:rFonts w:ascii="Times New Roman" w:hAnsi="Times New Roman" w:cs="Times New Roman"/>
          <w:color w:val="000000" w:themeColor="text1"/>
          <w:sz w:val="28"/>
          <w:szCs w:val="28"/>
          <w:lang w:val="en-US"/>
        </w:rPr>
        <w:t>6</w:t>
      </w:r>
      <w:r w:rsidR="00FE3A91" w:rsidRPr="005365E4">
        <w:rPr>
          <w:rFonts w:ascii="Times New Roman" w:hAnsi="Times New Roman" w:cs="Times New Roman"/>
          <w:color w:val="000000" w:themeColor="text1"/>
          <w:sz w:val="28"/>
          <w:szCs w:val="28"/>
        </w:rPr>
        <w:t xml:space="preserve"> m</w:t>
      </w:r>
      <w:r w:rsidR="00FE3A91" w:rsidRPr="005365E4">
        <w:rPr>
          <w:rFonts w:ascii="Times New Roman" w:hAnsi="Times New Roman" w:cs="Times New Roman"/>
          <w:color w:val="000000" w:themeColor="text1"/>
          <w:sz w:val="28"/>
          <w:szCs w:val="28"/>
          <w:vertAlign w:val="superscript"/>
        </w:rPr>
        <w:t>2</w:t>
      </w:r>
      <w:r w:rsidR="00FE3A91" w:rsidRPr="005365E4">
        <w:rPr>
          <w:rFonts w:ascii="Times New Roman" w:hAnsi="Times New Roman" w:cs="Times New Roman"/>
          <w:color w:val="000000" w:themeColor="text1"/>
          <w:sz w:val="28"/>
          <w:szCs w:val="28"/>
        </w:rPr>
        <w:t xml:space="preserve">, kết cấu nền bê tông, tường gạch, mái tôn. </w:t>
      </w:r>
      <w:r w:rsidR="00EE3435" w:rsidRPr="005365E4">
        <w:rPr>
          <w:rFonts w:ascii="Times New Roman" w:hAnsi="Times New Roman" w:cs="Times New Roman"/>
          <w:color w:val="000000" w:themeColor="text1"/>
          <w:sz w:val="28"/>
          <w:szCs w:val="28"/>
        </w:rPr>
        <w:t>Bệnh viện</w:t>
      </w:r>
      <w:r w:rsidR="00FE3A91" w:rsidRPr="005365E4">
        <w:rPr>
          <w:rFonts w:ascii="Times New Roman" w:hAnsi="Times New Roman" w:cs="Times New Roman"/>
          <w:color w:val="000000" w:themeColor="text1"/>
          <w:sz w:val="28"/>
          <w:szCs w:val="28"/>
        </w:rPr>
        <w:t xml:space="preserve"> ký hợp đồng số </w:t>
      </w:r>
      <w:r w:rsidR="00FF4DC6" w:rsidRPr="005365E4">
        <w:rPr>
          <w:rFonts w:ascii="Times New Roman" w:hAnsi="Times New Roman" w:cs="Times New Roman"/>
          <w:color w:val="000000" w:themeColor="text1"/>
          <w:sz w:val="28"/>
          <w:szCs w:val="28"/>
          <w:lang w:val="en-US"/>
        </w:rPr>
        <w:t>01/</w:t>
      </w:r>
      <w:r w:rsidR="00FE3A91" w:rsidRPr="005365E4">
        <w:rPr>
          <w:rFonts w:ascii="Times New Roman" w:hAnsi="Times New Roman" w:cs="Times New Roman"/>
          <w:color w:val="000000" w:themeColor="text1"/>
          <w:sz w:val="28"/>
          <w:szCs w:val="28"/>
        </w:rPr>
        <w:t>2024/HĐKT/</w:t>
      </w:r>
      <w:r w:rsidR="00FF4DC6" w:rsidRPr="005365E4">
        <w:rPr>
          <w:rFonts w:ascii="Times New Roman" w:hAnsi="Times New Roman" w:cs="Times New Roman"/>
          <w:color w:val="000000" w:themeColor="text1"/>
          <w:sz w:val="28"/>
          <w:szCs w:val="28"/>
          <w:lang w:val="en-US"/>
        </w:rPr>
        <w:t xml:space="preserve">BVM - </w:t>
      </w:r>
      <w:r w:rsidR="00FE3A91" w:rsidRPr="005365E4">
        <w:rPr>
          <w:rFonts w:ascii="Times New Roman" w:hAnsi="Times New Roman" w:cs="Times New Roman"/>
          <w:color w:val="000000" w:themeColor="text1"/>
          <w:sz w:val="28"/>
          <w:szCs w:val="28"/>
        </w:rPr>
        <w:t xml:space="preserve">ETC ngày </w:t>
      </w:r>
      <w:r w:rsidR="00FF4DC6" w:rsidRPr="005365E4">
        <w:rPr>
          <w:rFonts w:ascii="Times New Roman" w:hAnsi="Times New Roman" w:cs="Times New Roman"/>
          <w:color w:val="000000" w:themeColor="text1"/>
          <w:sz w:val="28"/>
          <w:szCs w:val="28"/>
          <w:lang w:val="en-US"/>
        </w:rPr>
        <w:t>29/12</w:t>
      </w:r>
      <w:r w:rsidR="00FE3A91" w:rsidRPr="005365E4">
        <w:rPr>
          <w:rFonts w:ascii="Times New Roman" w:hAnsi="Times New Roman" w:cs="Times New Roman"/>
          <w:color w:val="000000" w:themeColor="text1"/>
          <w:sz w:val="28"/>
          <w:szCs w:val="28"/>
        </w:rPr>
        <w:t>/202</w:t>
      </w:r>
      <w:r w:rsidR="00FF4DC6" w:rsidRPr="005365E4">
        <w:rPr>
          <w:rFonts w:ascii="Times New Roman" w:hAnsi="Times New Roman" w:cs="Times New Roman"/>
          <w:color w:val="000000" w:themeColor="text1"/>
          <w:sz w:val="28"/>
          <w:szCs w:val="28"/>
          <w:lang w:val="en-US"/>
        </w:rPr>
        <w:t>3</w:t>
      </w:r>
      <w:r w:rsidR="00FE3A91" w:rsidRPr="005365E4">
        <w:rPr>
          <w:rFonts w:ascii="Times New Roman" w:hAnsi="Times New Roman" w:cs="Times New Roman"/>
          <w:color w:val="000000" w:themeColor="text1"/>
          <w:sz w:val="28"/>
          <w:szCs w:val="28"/>
        </w:rPr>
        <w:t xml:space="preserve"> với Công ty cổ phần đầu tư và kỹ thuật tài nguyên môi trường ETC đến thu gom, vận chuyển xử lý theo quy định (Hợp đồng thu gom, vận chuyển và xử lý chất thải y tế đính kèm phần phụ lục).</w:t>
      </w:r>
    </w:p>
    <w:p w:rsidR="005F61C7" w:rsidRPr="005365E4" w:rsidRDefault="00FE3A91"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t>+ Đối với chất thải y tế thông thường có thể t</w:t>
      </w:r>
      <w:r w:rsidR="008B2503" w:rsidRPr="005365E4">
        <w:rPr>
          <w:rFonts w:ascii="Times New Roman" w:hAnsi="Times New Roman" w:cs="Times New Roman"/>
          <w:color w:val="000000" w:themeColor="text1"/>
          <w:sz w:val="28"/>
          <w:szCs w:val="28"/>
          <w:lang w:val="en-US"/>
        </w:rPr>
        <w:t>á</w:t>
      </w:r>
      <w:r w:rsidRPr="005365E4">
        <w:rPr>
          <w:rFonts w:ascii="Times New Roman" w:hAnsi="Times New Roman" w:cs="Times New Roman"/>
          <w:color w:val="000000" w:themeColor="text1"/>
          <w:sz w:val="28"/>
          <w:szCs w:val="28"/>
          <w:lang w:val="en-US"/>
        </w:rPr>
        <w:t>i chế (C</w:t>
      </w:r>
      <w:r w:rsidRPr="005365E4">
        <w:rPr>
          <w:rFonts w:ascii="Times New Roman" w:hAnsi="Times New Roman" w:cs="Times New Roman"/>
          <w:color w:val="000000" w:themeColor="text1"/>
          <w:sz w:val="28"/>
          <w:szCs w:val="28"/>
        </w:rPr>
        <w:t>hai nhựa truyền dịch, chai đựng dung dịch không nguy hại, các vật liệu nhựa, giấy, bìa carton, vỏ hộp thuốc, can nhựa không chứa chất lây nhiễm</w:t>
      </w:r>
      <w:r w:rsidRPr="005365E4">
        <w:rPr>
          <w:rFonts w:ascii="Times New Roman" w:hAnsi="Times New Roman" w:cs="Times New Roman"/>
          <w:color w:val="000000" w:themeColor="text1"/>
          <w:sz w:val="28"/>
          <w:szCs w:val="28"/>
          <w:lang w:val="en-US"/>
        </w:rPr>
        <w:t xml:space="preserve">,..) được thu gom và lưu giữ </w:t>
      </w:r>
      <w:r w:rsidRPr="005365E4">
        <w:rPr>
          <w:rFonts w:ascii="Times New Roman" w:hAnsi="Times New Roman" w:cs="Times New Roman"/>
          <w:color w:val="000000" w:themeColor="text1"/>
          <w:sz w:val="28"/>
          <w:szCs w:val="28"/>
        </w:rPr>
        <w:t xml:space="preserve">vào kho chứa chất thải y tế thông thường </w:t>
      </w:r>
      <w:r w:rsidR="00FF4DC6" w:rsidRPr="005365E4">
        <w:rPr>
          <w:rFonts w:ascii="Times New Roman" w:hAnsi="Times New Roman" w:cs="Times New Roman"/>
          <w:color w:val="000000" w:themeColor="text1"/>
          <w:sz w:val="28"/>
          <w:szCs w:val="28"/>
        </w:rPr>
        <w:t xml:space="preserve">thường (cạnh </w:t>
      </w:r>
      <w:r w:rsidR="00FF4DC6" w:rsidRPr="005365E4">
        <w:rPr>
          <w:rFonts w:ascii="Times New Roman" w:hAnsi="Times New Roman" w:cs="Times New Roman"/>
          <w:color w:val="000000" w:themeColor="text1"/>
          <w:sz w:val="28"/>
          <w:szCs w:val="28"/>
          <w:lang w:val="en-US"/>
        </w:rPr>
        <w:t>hệ thống xử lý nước thải</w:t>
      </w:r>
      <w:r w:rsidR="00FF4DC6" w:rsidRPr="005365E4">
        <w:rPr>
          <w:rFonts w:ascii="Times New Roman" w:hAnsi="Times New Roman" w:cs="Times New Roman"/>
          <w:color w:val="000000" w:themeColor="text1"/>
          <w:sz w:val="28"/>
          <w:szCs w:val="28"/>
        </w:rPr>
        <w:t xml:space="preserve">) có diện tích </w:t>
      </w:r>
      <w:r w:rsidR="00FF4DC6" w:rsidRPr="005365E4">
        <w:rPr>
          <w:rFonts w:ascii="Times New Roman" w:hAnsi="Times New Roman" w:cs="Times New Roman"/>
          <w:color w:val="000000" w:themeColor="text1"/>
          <w:sz w:val="28"/>
          <w:szCs w:val="28"/>
          <w:lang w:val="en-US"/>
        </w:rPr>
        <w:t>6</w:t>
      </w:r>
      <w:r w:rsidR="00FF4DC6" w:rsidRPr="005365E4">
        <w:rPr>
          <w:rFonts w:ascii="Times New Roman" w:hAnsi="Times New Roman" w:cs="Times New Roman"/>
          <w:color w:val="000000" w:themeColor="text1"/>
          <w:sz w:val="28"/>
          <w:szCs w:val="28"/>
        </w:rPr>
        <w:t xml:space="preserve"> m</w:t>
      </w:r>
      <w:r w:rsidR="00FF4DC6" w:rsidRPr="005365E4">
        <w:rPr>
          <w:rFonts w:ascii="Times New Roman" w:hAnsi="Times New Roman" w:cs="Times New Roman"/>
          <w:color w:val="000000" w:themeColor="text1"/>
          <w:sz w:val="28"/>
          <w:szCs w:val="28"/>
          <w:vertAlign w:val="superscript"/>
        </w:rPr>
        <w:t>2</w:t>
      </w:r>
      <w:r w:rsidR="00FF4DC6" w:rsidRPr="005365E4">
        <w:rPr>
          <w:rFonts w:ascii="Times New Roman" w:hAnsi="Times New Roman" w:cs="Times New Roman"/>
          <w:color w:val="000000" w:themeColor="text1"/>
          <w:sz w:val="28"/>
          <w:szCs w:val="28"/>
        </w:rPr>
        <w:t>,</w:t>
      </w:r>
      <w:r w:rsidR="00FF4DC6" w:rsidRPr="005365E4">
        <w:rPr>
          <w:rFonts w:ascii="Times New Roman" w:hAnsi="Times New Roman" w:cs="Times New Roman"/>
          <w:color w:val="000000" w:themeColor="text1"/>
          <w:sz w:val="28"/>
          <w:szCs w:val="28"/>
          <w:lang w:val="en-US"/>
        </w:rPr>
        <w:t xml:space="preserve"> </w:t>
      </w:r>
      <w:r w:rsidRPr="005365E4">
        <w:rPr>
          <w:rFonts w:ascii="Times New Roman" w:hAnsi="Times New Roman" w:cs="Times New Roman"/>
          <w:color w:val="000000" w:themeColor="text1"/>
          <w:sz w:val="28"/>
          <w:szCs w:val="28"/>
        </w:rPr>
        <w:t xml:space="preserve">kết cấu nền bê tông, tường gạch, mái tôn. </w:t>
      </w:r>
      <w:bookmarkStart w:id="407" w:name="_Toc131082860"/>
      <w:bookmarkStart w:id="408" w:name="_Toc131083022"/>
      <w:bookmarkStart w:id="409" w:name="_Toc131083852"/>
      <w:bookmarkStart w:id="410" w:name="_Toc131084290"/>
      <w:bookmarkStart w:id="411" w:name="_Toc146652091"/>
      <w:bookmarkStart w:id="412" w:name="_Toc146652521"/>
      <w:bookmarkStart w:id="413" w:name="_Toc146653671"/>
      <w:bookmarkStart w:id="414" w:name="_Toc148626435"/>
      <w:bookmarkStart w:id="415" w:name="_Toc148626637"/>
      <w:bookmarkStart w:id="416" w:name="_Toc148626707"/>
      <w:bookmarkStart w:id="417" w:name="_Toc149200393"/>
      <w:bookmarkStart w:id="418" w:name="_Toc149200528"/>
      <w:bookmarkStart w:id="419" w:name="_Toc149200606"/>
      <w:r w:rsidR="00EE3435" w:rsidRPr="005365E4">
        <w:rPr>
          <w:rFonts w:ascii="Times New Roman" w:hAnsi="Times New Roman" w:cs="Times New Roman"/>
          <w:color w:val="000000" w:themeColor="text1"/>
          <w:sz w:val="28"/>
          <w:szCs w:val="28"/>
          <w:lang w:val="en-US"/>
        </w:rPr>
        <w:t>Bệnh viện</w:t>
      </w:r>
      <w:r w:rsidR="00010F94" w:rsidRPr="005365E4">
        <w:rPr>
          <w:rFonts w:ascii="Times New Roman" w:hAnsi="Times New Roman" w:cs="Times New Roman"/>
          <w:color w:val="000000" w:themeColor="text1"/>
          <w:sz w:val="28"/>
          <w:szCs w:val="28"/>
          <w:lang w:val="en-US"/>
        </w:rPr>
        <w:t xml:space="preserve"> hợp đồng bán cho Công ty cổ phần đầu tư và kỹ thuật tài nguyên môi trường ETC (hợp đồng </w:t>
      </w:r>
      <w:r w:rsidR="00672F85" w:rsidRPr="005365E4">
        <w:rPr>
          <w:rFonts w:ascii="Times New Roman" w:hAnsi="Times New Roman" w:cs="Times New Roman"/>
          <w:color w:val="000000" w:themeColor="text1"/>
          <w:sz w:val="28"/>
          <w:szCs w:val="28"/>
          <w:lang w:val="en-US"/>
        </w:rPr>
        <w:t xml:space="preserve">số </w:t>
      </w:r>
      <w:r w:rsidR="00FF4DC6" w:rsidRPr="005365E4">
        <w:rPr>
          <w:rFonts w:ascii="Times New Roman" w:hAnsi="Times New Roman" w:cs="Times New Roman"/>
          <w:color w:val="000000" w:themeColor="text1"/>
          <w:sz w:val="28"/>
          <w:szCs w:val="28"/>
          <w:lang w:val="en-US"/>
        </w:rPr>
        <w:t>01/</w:t>
      </w:r>
      <w:r w:rsidR="00FF4DC6" w:rsidRPr="005365E4">
        <w:rPr>
          <w:rFonts w:ascii="Times New Roman" w:hAnsi="Times New Roman" w:cs="Times New Roman"/>
          <w:color w:val="000000" w:themeColor="text1"/>
          <w:sz w:val="28"/>
          <w:szCs w:val="28"/>
        </w:rPr>
        <w:t>2024/HĐKT/</w:t>
      </w:r>
      <w:r w:rsidR="00FF4DC6" w:rsidRPr="005365E4">
        <w:rPr>
          <w:rFonts w:ascii="Times New Roman" w:hAnsi="Times New Roman" w:cs="Times New Roman"/>
          <w:color w:val="000000" w:themeColor="text1"/>
          <w:sz w:val="28"/>
          <w:szCs w:val="28"/>
          <w:lang w:val="en-US"/>
        </w:rPr>
        <w:t xml:space="preserve">BVM - </w:t>
      </w:r>
      <w:r w:rsidR="00FF4DC6" w:rsidRPr="005365E4">
        <w:rPr>
          <w:rFonts w:ascii="Times New Roman" w:hAnsi="Times New Roman" w:cs="Times New Roman"/>
          <w:color w:val="000000" w:themeColor="text1"/>
          <w:sz w:val="28"/>
          <w:szCs w:val="28"/>
        </w:rPr>
        <w:t xml:space="preserve">ETC ngày </w:t>
      </w:r>
      <w:r w:rsidR="00FF4DC6" w:rsidRPr="005365E4">
        <w:rPr>
          <w:rFonts w:ascii="Times New Roman" w:hAnsi="Times New Roman" w:cs="Times New Roman"/>
          <w:color w:val="000000" w:themeColor="text1"/>
          <w:sz w:val="28"/>
          <w:szCs w:val="28"/>
          <w:lang w:val="en-US"/>
        </w:rPr>
        <w:t>29/12</w:t>
      </w:r>
      <w:r w:rsidR="00FF4DC6" w:rsidRPr="005365E4">
        <w:rPr>
          <w:rFonts w:ascii="Times New Roman" w:hAnsi="Times New Roman" w:cs="Times New Roman"/>
          <w:color w:val="000000" w:themeColor="text1"/>
          <w:sz w:val="28"/>
          <w:szCs w:val="28"/>
        </w:rPr>
        <w:t>/202</w:t>
      </w:r>
      <w:r w:rsidR="00FF4DC6" w:rsidRPr="005365E4">
        <w:rPr>
          <w:rFonts w:ascii="Times New Roman" w:hAnsi="Times New Roman" w:cs="Times New Roman"/>
          <w:color w:val="000000" w:themeColor="text1"/>
          <w:sz w:val="28"/>
          <w:szCs w:val="28"/>
          <w:lang w:val="en-US"/>
        </w:rPr>
        <w:t>3</w:t>
      </w:r>
      <w:r w:rsidR="00010F94" w:rsidRPr="005365E4">
        <w:rPr>
          <w:rFonts w:ascii="Times New Roman" w:hAnsi="Times New Roman" w:cs="Times New Roman"/>
          <w:color w:val="000000" w:themeColor="text1"/>
          <w:sz w:val="28"/>
          <w:szCs w:val="28"/>
          <w:lang w:val="en-US"/>
        </w:rPr>
        <w:t xml:space="preserve">). </w:t>
      </w:r>
      <w:r w:rsidR="005F61C7" w:rsidRPr="005365E4">
        <w:rPr>
          <w:rFonts w:ascii="Times New Roman" w:hAnsi="Times New Roman" w:cs="Times New Roman"/>
          <w:color w:val="000000" w:themeColor="text1"/>
          <w:sz w:val="28"/>
          <w:szCs w:val="28"/>
        </w:rPr>
        <w:t xml:space="preserve">Khi đủ khối lượng, </w:t>
      </w:r>
      <w:r w:rsidR="00EE3435" w:rsidRPr="005365E4">
        <w:rPr>
          <w:rFonts w:ascii="Times New Roman" w:hAnsi="Times New Roman" w:cs="Times New Roman"/>
          <w:color w:val="000000" w:themeColor="text1"/>
          <w:sz w:val="28"/>
          <w:szCs w:val="28"/>
        </w:rPr>
        <w:t>Bệnh viện</w:t>
      </w:r>
      <w:r w:rsidR="005F61C7" w:rsidRPr="005365E4">
        <w:rPr>
          <w:rFonts w:ascii="Times New Roman" w:hAnsi="Times New Roman" w:cs="Times New Roman"/>
          <w:color w:val="000000" w:themeColor="text1"/>
          <w:sz w:val="28"/>
          <w:szCs w:val="28"/>
        </w:rPr>
        <w:t xml:space="preserve">  liên hệ với Công ty về vận chuyển (Hợp đồng về việc mua bán phế liệu được đính kèm phần phụ lục)</w:t>
      </w:r>
    </w:p>
    <w:p w:rsidR="005F4143" w:rsidRPr="005365E4" w:rsidRDefault="005F4143" w:rsidP="00F842B1">
      <w:pPr>
        <w:spacing w:before="120" w:after="0" w:line="360" w:lineRule="exact"/>
        <w:ind w:firstLine="0"/>
        <w:outlineLvl w:val="0"/>
        <w:rPr>
          <w:rFonts w:ascii="Times New Roman" w:hAnsi="Times New Roman" w:cs="Times New Roman"/>
          <w:b/>
          <w:color w:val="000000" w:themeColor="text1"/>
          <w:sz w:val="28"/>
          <w:szCs w:val="28"/>
          <w:lang w:val="nb-NO"/>
        </w:rPr>
      </w:pPr>
      <w:bookmarkStart w:id="420" w:name="_Toc167459151"/>
      <w:bookmarkStart w:id="421" w:name="_Toc183705488"/>
      <w:bookmarkStart w:id="422" w:name="_Toc131082861"/>
      <w:bookmarkStart w:id="423" w:name="_Toc131083023"/>
      <w:bookmarkStart w:id="424" w:name="_Toc131083853"/>
      <w:bookmarkStart w:id="425" w:name="_Toc131084291"/>
      <w:bookmarkStart w:id="426" w:name="_Toc146652092"/>
      <w:bookmarkStart w:id="427" w:name="_Toc146652522"/>
      <w:bookmarkStart w:id="428" w:name="_Toc146653672"/>
      <w:bookmarkStart w:id="429" w:name="_Toc148626436"/>
      <w:bookmarkStart w:id="430" w:name="_Toc148626638"/>
      <w:bookmarkStart w:id="431" w:name="_Toc148626708"/>
      <w:bookmarkStart w:id="432" w:name="_Toc149200394"/>
      <w:bookmarkStart w:id="433" w:name="_Toc149200529"/>
      <w:bookmarkStart w:id="434" w:name="_Toc149200607"/>
      <w:bookmarkEnd w:id="405"/>
      <w:bookmarkEnd w:id="407"/>
      <w:bookmarkEnd w:id="408"/>
      <w:bookmarkEnd w:id="409"/>
      <w:bookmarkEnd w:id="410"/>
      <w:bookmarkEnd w:id="411"/>
      <w:bookmarkEnd w:id="412"/>
      <w:bookmarkEnd w:id="413"/>
      <w:bookmarkEnd w:id="414"/>
      <w:bookmarkEnd w:id="415"/>
      <w:bookmarkEnd w:id="416"/>
      <w:bookmarkEnd w:id="417"/>
      <w:bookmarkEnd w:id="418"/>
      <w:bookmarkEnd w:id="419"/>
      <w:r w:rsidRPr="005365E4">
        <w:rPr>
          <w:rFonts w:ascii="Times New Roman" w:hAnsi="Times New Roman" w:cs="Times New Roman"/>
          <w:b/>
          <w:color w:val="000000" w:themeColor="text1"/>
          <w:sz w:val="28"/>
          <w:szCs w:val="28"/>
          <w:lang w:val="nb-NO"/>
        </w:rPr>
        <w:t>4. Công trình, biện pháp lưu giữ, xử lý chất thải nguy hại</w:t>
      </w:r>
      <w:bookmarkEnd w:id="420"/>
      <w:bookmarkEnd w:id="421"/>
    </w:p>
    <w:p w:rsidR="0062287E" w:rsidRPr="005365E4" w:rsidRDefault="0062287E" w:rsidP="00F842B1">
      <w:pPr>
        <w:spacing w:before="120" w:after="0" w:line="360" w:lineRule="exact"/>
        <w:ind w:firstLine="0"/>
        <w:rPr>
          <w:rFonts w:ascii="Times New Roman" w:hAnsi="Times New Roman" w:cs="Times New Roman"/>
          <w:b/>
          <w:color w:val="000000" w:themeColor="text1"/>
          <w:sz w:val="28"/>
          <w:szCs w:val="28"/>
          <w:lang w:val="nb-NO"/>
        </w:rPr>
      </w:pPr>
      <w:r w:rsidRPr="005365E4">
        <w:rPr>
          <w:rFonts w:ascii="Times New Roman" w:hAnsi="Times New Roman" w:cs="Times New Roman"/>
          <w:b/>
          <w:color w:val="000000" w:themeColor="text1"/>
          <w:sz w:val="28"/>
          <w:szCs w:val="28"/>
          <w:lang w:val="nb-NO"/>
        </w:rPr>
        <w:t>a. Biện pháp phân loại chất thải</w:t>
      </w:r>
    </w:p>
    <w:p w:rsidR="003A30FA" w:rsidRPr="005365E4" w:rsidRDefault="00EE3435" w:rsidP="00F842B1">
      <w:pPr>
        <w:spacing w:before="120" w:after="0" w:line="360" w:lineRule="exact"/>
        <w:rPr>
          <w:rFonts w:ascii="Times New Roman" w:hAnsi="Times New Roman" w:cs="Times New Roman"/>
          <w:bCs/>
          <w:color w:val="000000" w:themeColor="text1"/>
          <w:sz w:val="28"/>
          <w:szCs w:val="28"/>
          <w:lang w:val="nb-NO"/>
        </w:rPr>
      </w:pPr>
      <w:r w:rsidRPr="005365E4">
        <w:rPr>
          <w:rFonts w:ascii="Times New Roman" w:hAnsi="Times New Roman" w:cs="Times New Roman"/>
          <w:bCs/>
          <w:color w:val="000000" w:themeColor="text1"/>
          <w:sz w:val="28"/>
          <w:szCs w:val="28"/>
          <w:lang w:val="nb-NO"/>
        </w:rPr>
        <w:t>Bệnh viện</w:t>
      </w:r>
      <w:r w:rsidR="003A30FA" w:rsidRPr="005365E4">
        <w:rPr>
          <w:rFonts w:ascii="Times New Roman" w:hAnsi="Times New Roman" w:cs="Times New Roman"/>
          <w:bCs/>
          <w:color w:val="000000" w:themeColor="text1"/>
          <w:sz w:val="28"/>
          <w:szCs w:val="28"/>
          <w:lang w:val="nb-NO"/>
        </w:rPr>
        <w:t xml:space="preserve"> tiến hành thu gom, phân loại và quản lý theo đúng quy định theo Thông tư số 20/2021/TT-BYT ngày 26/11/2021 quy định về quản lý chất thải y tế </w:t>
      </w:r>
      <w:r w:rsidR="00FB05EA" w:rsidRPr="005365E4">
        <w:rPr>
          <w:rFonts w:ascii="Times New Roman" w:hAnsi="Times New Roman" w:cs="Times New Roman"/>
          <w:bCs/>
          <w:color w:val="000000" w:themeColor="text1"/>
          <w:sz w:val="28"/>
          <w:szCs w:val="28"/>
          <w:lang w:val="nb-NO"/>
        </w:rPr>
        <w:t xml:space="preserve">trong phạm vi khuôn viên cơ sở y tế </w:t>
      </w:r>
      <w:r w:rsidR="003A30FA" w:rsidRPr="005365E4">
        <w:rPr>
          <w:rFonts w:ascii="Times New Roman" w:hAnsi="Times New Roman" w:cs="Times New Roman"/>
          <w:bCs/>
          <w:color w:val="000000" w:themeColor="text1"/>
          <w:sz w:val="28"/>
          <w:szCs w:val="28"/>
          <w:lang w:val="nb-NO"/>
        </w:rPr>
        <w:t xml:space="preserve">và Thông tư 02/2022/TT-BTNMT ngày </w:t>
      </w:r>
      <w:r w:rsidR="00C7112D" w:rsidRPr="005365E4">
        <w:rPr>
          <w:rFonts w:ascii="Times New Roman" w:hAnsi="Times New Roman" w:cs="Times New Roman"/>
          <w:bCs/>
          <w:color w:val="000000" w:themeColor="text1"/>
          <w:sz w:val="28"/>
          <w:szCs w:val="28"/>
          <w:lang w:val="nb-NO"/>
        </w:rPr>
        <w:t xml:space="preserve">10/01/2022 Quy định chi tiết thi hành một số điều của Luật Bảo vệ môi trường cụ thể như sau: </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t>- Chất thải lây nhiễm:</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t xml:space="preserve">+ Chất thải lây nhiễm không sắc nhọn: Bố trí </w:t>
      </w:r>
      <w:r w:rsidR="004013BC" w:rsidRPr="005365E4">
        <w:rPr>
          <w:rFonts w:ascii="Times New Roman" w:hAnsi="Times New Roman" w:cs="Times New Roman"/>
          <w:color w:val="000000" w:themeColor="text1"/>
          <w:sz w:val="28"/>
          <w:szCs w:val="28"/>
          <w:lang w:val="nb-NO"/>
        </w:rPr>
        <w:t>1</w:t>
      </w:r>
      <w:r w:rsidR="00D12CF8" w:rsidRPr="005365E4">
        <w:rPr>
          <w:rFonts w:ascii="Times New Roman" w:hAnsi="Times New Roman" w:cs="Times New Roman"/>
          <w:color w:val="000000" w:themeColor="text1"/>
          <w:sz w:val="28"/>
          <w:szCs w:val="28"/>
          <w:lang w:val="nb-NO"/>
        </w:rPr>
        <w:t>5</w:t>
      </w:r>
      <w:r w:rsidRPr="005365E4">
        <w:rPr>
          <w:rFonts w:ascii="Times New Roman" w:hAnsi="Times New Roman" w:cs="Times New Roman"/>
          <w:color w:val="000000" w:themeColor="text1"/>
          <w:sz w:val="28"/>
          <w:szCs w:val="28"/>
          <w:lang w:val="nb-NO"/>
        </w:rPr>
        <w:t xml:space="preserve"> thùng đựng chất thải nguy hại màu vàng 15</w:t>
      </w:r>
      <w:r w:rsidR="00AB40E9">
        <w:rPr>
          <w:rFonts w:ascii="Times New Roman" w:hAnsi="Times New Roman" w:cs="Times New Roman"/>
          <w:color w:val="000000" w:themeColor="text1"/>
          <w:sz w:val="28"/>
          <w:szCs w:val="28"/>
          <w:lang w:val="nb-NO"/>
        </w:rPr>
        <w:t xml:space="preserve"> lit</w:t>
      </w:r>
      <w:r w:rsidRPr="005365E4">
        <w:rPr>
          <w:rFonts w:ascii="Times New Roman" w:hAnsi="Times New Roman" w:cs="Times New Roman"/>
          <w:color w:val="000000" w:themeColor="text1"/>
          <w:sz w:val="28"/>
          <w:szCs w:val="28"/>
          <w:lang w:val="nb-NO"/>
        </w:rPr>
        <w:t xml:space="preserve"> có bọc túi nilon màu vàng để thu gom các chất thải lây nhiễm không sắc nhọn, bao gồm: những vật liệu bị thấm máu, thấm dịch cơ thể (băng, gạc, dây truyền dịch – máu, ống dẫn lưu…) tại các phòng xét nghiệm, phòng lấy máu, phòng tiểu phẫu, phòng cấp cứu…..</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t xml:space="preserve">+ Chất thải lây nhiễm sắc nhọn: Mỗi khu vực tiêm bố trí 01 hộp đựng vật sắc nhọn để thu gom các chất thải lâm sàng sắc nhọn như: kim tiêm, kim truyền các loại, kim lấy thuốc (số lượng </w:t>
      </w:r>
      <w:r w:rsidR="004013BC" w:rsidRPr="005365E4">
        <w:rPr>
          <w:rFonts w:ascii="Times New Roman" w:hAnsi="Times New Roman" w:cs="Times New Roman"/>
          <w:color w:val="000000" w:themeColor="text1"/>
          <w:sz w:val="28"/>
          <w:szCs w:val="28"/>
          <w:lang w:val="nb-NO"/>
        </w:rPr>
        <w:t xml:space="preserve">10 hộp </w:t>
      </w:r>
      <w:r w:rsidRPr="005365E4">
        <w:rPr>
          <w:rFonts w:ascii="Times New Roman" w:hAnsi="Times New Roman" w:cs="Times New Roman"/>
          <w:color w:val="000000" w:themeColor="text1"/>
          <w:sz w:val="28"/>
          <w:szCs w:val="28"/>
          <w:lang w:val="nb-NO"/>
        </w:rPr>
        <w:t xml:space="preserve">loại </w:t>
      </w:r>
      <w:r w:rsidR="004013BC" w:rsidRPr="005365E4">
        <w:rPr>
          <w:rFonts w:ascii="Times New Roman" w:hAnsi="Times New Roman" w:cs="Times New Roman"/>
          <w:color w:val="000000" w:themeColor="text1"/>
          <w:sz w:val="28"/>
          <w:szCs w:val="28"/>
          <w:lang w:val="nb-NO"/>
        </w:rPr>
        <w:t xml:space="preserve">1,5 </w:t>
      </w:r>
      <w:r w:rsidRPr="005365E4">
        <w:rPr>
          <w:rFonts w:ascii="Times New Roman" w:hAnsi="Times New Roman" w:cs="Times New Roman"/>
          <w:color w:val="000000" w:themeColor="text1"/>
          <w:sz w:val="28"/>
          <w:szCs w:val="28"/>
          <w:lang w:val="nb-NO"/>
        </w:rPr>
        <w:t>lít màu vàng). Luôn được đặt tại các vị trí có phát sinh chất thải sắc nhọn và không được đựng quá vạch ngang đánh dấu trên thân bình.</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lastRenderedPageBreak/>
        <w:t xml:space="preserve">- Chất thải nguy hại không lây nhiễm: </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t xml:space="preserve">+ Chất thải phát sinh chủ yếu tại </w:t>
      </w:r>
      <w:r w:rsidR="00EE3435" w:rsidRPr="005365E4">
        <w:rPr>
          <w:rFonts w:ascii="Times New Roman" w:hAnsi="Times New Roman" w:cs="Times New Roman"/>
          <w:color w:val="000000" w:themeColor="text1"/>
          <w:sz w:val="28"/>
          <w:szCs w:val="28"/>
          <w:lang w:val="nb-NO"/>
        </w:rPr>
        <w:t>Bệnh viện</w:t>
      </w:r>
      <w:r w:rsidR="004013BC" w:rsidRPr="005365E4">
        <w:rPr>
          <w:rFonts w:ascii="Times New Roman" w:hAnsi="Times New Roman" w:cs="Times New Roman"/>
          <w:color w:val="000000" w:themeColor="text1"/>
          <w:sz w:val="28"/>
          <w:szCs w:val="28"/>
          <w:lang w:val="nb-NO"/>
        </w:rPr>
        <w:t xml:space="preserve"> </w:t>
      </w:r>
      <w:r w:rsidRPr="005365E4">
        <w:rPr>
          <w:rFonts w:ascii="Times New Roman" w:hAnsi="Times New Roman" w:cs="Times New Roman"/>
          <w:color w:val="000000" w:themeColor="text1"/>
          <w:sz w:val="28"/>
          <w:szCs w:val="28"/>
          <w:lang w:val="nb-NO"/>
        </w:rPr>
        <w:t>gồm các thiết bị vỡ hỏng có chứa thủy ngân và các kim loại nặng như nhiệt kế, huyết áp kế</w:t>
      </w:r>
      <w:r w:rsidR="001B2BEF" w:rsidRPr="005365E4">
        <w:rPr>
          <w:rFonts w:ascii="Times New Roman" w:hAnsi="Times New Roman" w:cs="Times New Roman"/>
          <w:color w:val="000000" w:themeColor="text1"/>
          <w:sz w:val="28"/>
          <w:szCs w:val="28"/>
          <w:lang w:val="nb-NO"/>
        </w:rPr>
        <w:t>; giẻ lau, găng tay dính dầu mỡ; dầu động cơ, hộp số và bôi trơn tổng hợp thải; bóng đèn led thải.</w:t>
      </w:r>
      <w:r w:rsidRPr="005365E4">
        <w:rPr>
          <w:rFonts w:ascii="Times New Roman" w:hAnsi="Times New Roman" w:cs="Times New Roman"/>
          <w:color w:val="000000" w:themeColor="text1"/>
          <w:sz w:val="28"/>
          <w:szCs w:val="28"/>
          <w:lang w:val="nb-NO"/>
        </w:rPr>
        <w:t xml:space="preserve"> </w:t>
      </w:r>
      <w:r w:rsidR="0062287E" w:rsidRPr="005365E4">
        <w:rPr>
          <w:rFonts w:ascii="Times New Roman" w:hAnsi="Times New Roman" w:cs="Times New Roman"/>
          <w:color w:val="000000" w:themeColor="text1"/>
          <w:sz w:val="28"/>
          <w:szCs w:val="28"/>
          <w:lang w:val="nb-NO"/>
        </w:rPr>
        <w:t>B</w:t>
      </w:r>
      <w:r w:rsidRPr="005365E4">
        <w:rPr>
          <w:rFonts w:ascii="Times New Roman" w:hAnsi="Times New Roman" w:cs="Times New Roman"/>
          <w:color w:val="000000" w:themeColor="text1"/>
          <w:sz w:val="28"/>
          <w:szCs w:val="28"/>
          <w:lang w:val="nb-NO"/>
        </w:rPr>
        <w:t xml:space="preserve">ố trí </w:t>
      </w:r>
      <w:r w:rsidR="001B2BEF" w:rsidRPr="005365E4">
        <w:rPr>
          <w:rFonts w:ascii="Times New Roman" w:hAnsi="Times New Roman" w:cs="Times New Roman"/>
          <w:color w:val="000000" w:themeColor="text1"/>
          <w:sz w:val="28"/>
          <w:szCs w:val="28"/>
          <w:lang w:val="nb-NO"/>
        </w:rPr>
        <w:t>0</w:t>
      </w:r>
      <w:r w:rsidR="00010F94" w:rsidRPr="005365E4">
        <w:rPr>
          <w:rFonts w:ascii="Times New Roman" w:hAnsi="Times New Roman" w:cs="Times New Roman"/>
          <w:color w:val="000000" w:themeColor="text1"/>
          <w:sz w:val="28"/>
          <w:szCs w:val="28"/>
          <w:lang w:val="nb-NO"/>
        </w:rPr>
        <w:t>3</w:t>
      </w:r>
      <w:r w:rsidR="0062287E" w:rsidRPr="005365E4">
        <w:rPr>
          <w:rFonts w:ascii="Times New Roman" w:hAnsi="Times New Roman" w:cs="Times New Roman"/>
          <w:color w:val="000000" w:themeColor="text1"/>
          <w:sz w:val="28"/>
          <w:szCs w:val="28"/>
          <w:lang w:val="nb-NO"/>
        </w:rPr>
        <w:t xml:space="preserve"> thùng màu đen </w:t>
      </w:r>
      <w:r w:rsidR="000E22EF" w:rsidRPr="005365E4">
        <w:rPr>
          <w:rFonts w:ascii="Times New Roman" w:hAnsi="Times New Roman" w:cs="Times New Roman"/>
          <w:color w:val="000000" w:themeColor="text1"/>
          <w:sz w:val="28"/>
          <w:szCs w:val="28"/>
          <w:lang w:val="nb-NO"/>
        </w:rPr>
        <w:t>(</w:t>
      </w:r>
      <w:r w:rsidR="007E70E9" w:rsidRPr="005365E4">
        <w:rPr>
          <w:rFonts w:ascii="Times New Roman" w:hAnsi="Times New Roman" w:cs="Times New Roman"/>
          <w:color w:val="000000" w:themeColor="text1"/>
          <w:sz w:val="28"/>
          <w:szCs w:val="28"/>
          <w:lang w:val="nb-NO"/>
        </w:rPr>
        <w:t>có thể tích 20 -</w:t>
      </w:r>
      <w:r w:rsidR="00D12CF8" w:rsidRPr="005365E4">
        <w:rPr>
          <w:rFonts w:ascii="Times New Roman" w:hAnsi="Times New Roman" w:cs="Times New Roman"/>
          <w:color w:val="000000" w:themeColor="text1"/>
          <w:sz w:val="28"/>
          <w:szCs w:val="28"/>
          <w:lang w:val="nb-NO"/>
        </w:rPr>
        <w:t xml:space="preserve"> 5</w:t>
      </w:r>
      <w:r w:rsidR="007E70E9" w:rsidRPr="005365E4">
        <w:rPr>
          <w:rFonts w:ascii="Times New Roman" w:hAnsi="Times New Roman" w:cs="Times New Roman"/>
          <w:color w:val="000000" w:themeColor="text1"/>
          <w:sz w:val="28"/>
          <w:szCs w:val="28"/>
          <w:lang w:val="nb-NO"/>
        </w:rPr>
        <w:t xml:space="preserve">0 lít) </w:t>
      </w:r>
      <w:r w:rsidR="0062287E" w:rsidRPr="005365E4">
        <w:rPr>
          <w:rFonts w:ascii="Times New Roman" w:hAnsi="Times New Roman" w:cs="Times New Roman"/>
          <w:color w:val="000000" w:themeColor="text1"/>
          <w:sz w:val="28"/>
          <w:szCs w:val="28"/>
          <w:lang w:val="nb-NO"/>
        </w:rPr>
        <w:t>đặt tại kho chứa CTNH.</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t>- Bên trong mỗi thùng thu gom chất thải luôn được đặt túi nilon có màu sắc tương ứng với màu sắc của thùng. Không bỏ trực tiếp chất thải vào các thùng thu gom chất thải chưa được đặt túi thu gom ở bên trong.</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t xml:space="preserve">- Cuối ngày nhân viên vệ sinh sẽ thu gom về kho chứa chất thải nguy hại có diện tích </w:t>
      </w:r>
      <w:r w:rsidR="00894D42">
        <w:rPr>
          <w:rFonts w:ascii="Times New Roman" w:hAnsi="Times New Roman" w:cs="Times New Roman"/>
          <w:color w:val="000000" w:themeColor="text1"/>
          <w:sz w:val="28"/>
          <w:szCs w:val="28"/>
          <w:lang w:val="nb-NO"/>
        </w:rPr>
        <w:t>6</w:t>
      </w:r>
      <w:r w:rsidRPr="005365E4">
        <w:rPr>
          <w:rFonts w:ascii="Times New Roman" w:hAnsi="Times New Roman" w:cs="Times New Roman"/>
          <w:color w:val="000000" w:themeColor="text1"/>
          <w:sz w:val="28"/>
          <w:szCs w:val="28"/>
          <w:lang w:val="nb-NO"/>
        </w:rPr>
        <w:t>m</w:t>
      </w:r>
      <w:r w:rsidRPr="005365E4">
        <w:rPr>
          <w:rFonts w:ascii="Times New Roman" w:hAnsi="Times New Roman" w:cs="Times New Roman"/>
          <w:color w:val="000000" w:themeColor="text1"/>
          <w:sz w:val="28"/>
          <w:szCs w:val="28"/>
          <w:vertAlign w:val="superscript"/>
          <w:lang w:val="nb-NO"/>
        </w:rPr>
        <w:t>2</w:t>
      </w:r>
      <w:r w:rsidR="002F433F" w:rsidRPr="005365E4">
        <w:rPr>
          <w:rFonts w:ascii="Times New Roman" w:hAnsi="Times New Roman" w:cs="Times New Roman"/>
          <w:color w:val="000000" w:themeColor="text1"/>
          <w:sz w:val="28"/>
          <w:szCs w:val="28"/>
          <w:lang w:val="nb-NO"/>
        </w:rPr>
        <w:t xml:space="preserve"> (đặt cạnh nhà điều hành của hệ thống xử lý nước thải) </w:t>
      </w:r>
      <w:r w:rsidRPr="005365E4">
        <w:rPr>
          <w:rFonts w:ascii="Times New Roman" w:hAnsi="Times New Roman" w:cs="Times New Roman"/>
          <w:color w:val="000000" w:themeColor="text1"/>
          <w:sz w:val="28"/>
          <w:szCs w:val="28"/>
          <w:lang w:val="nb-NO"/>
        </w:rPr>
        <w:t>để lưu chứa.</w:t>
      </w:r>
    </w:p>
    <w:p w:rsidR="008D4E37" w:rsidRPr="005365E4" w:rsidRDefault="005F61C7" w:rsidP="00F842B1">
      <w:pPr>
        <w:spacing w:before="120" w:after="0" w:line="360" w:lineRule="exact"/>
        <w:ind w:firstLine="0"/>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b. Khối lượng</w:t>
      </w:r>
      <w:r w:rsidR="008D4E37" w:rsidRPr="005365E4">
        <w:rPr>
          <w:rFonts w:ascii="Times New Roman" w:hAnsi="Times New Roman" w:cs="Times New Roman"/>
          <w:b/>
          <w:color w:val="000000" w:themeColor="text1"/>
          <w:sz w:val="28"/>
          <w:szCs w:val="28"/>
        </w:rPr>
        <w:t xml:space="preserve"> phát sinh:</w:t>
      </w:r>
    </w:p>
    <w:p w:rsidR="006F7318" w:rsidRPr="005365E4" w:rsidRDefault="006F7318"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Căn cứ vào báo cáo công tác bảo vệ môi trườ</w:t>
      </w:r>
      <w:r w:rsidR="00EA2DA4" w:rsidRPr="005365E4">
        <w:rPr>
          <w:rFonts w:ascii="Times New Roman" w:hAnsi="Times New Roman" w:cs="Times New Roman"/>
          <w:color w:val="000000" w:themeColor="text1"/>
          <w:sz w:val="28"/>
          <w:szCs w:val="28"/>
        </w:rPr>
        <w:t xml:space="preserve">ng </w:t>
      </w:r>
      <w:r w:rsidR="002F433F" w:rsidRPr="005365E4">
        <w:rPr>
          <w:rFonts w:ascii="Times New Roman" w:hAnsi="Times New Roman" w:cs="Times New Roman"/>
          <w:color w:val="000000" w:themeColor="text1"/>
          <w:sz w:val="28"/>
          <w:szCs w:val="28"/>
          <w:lang w:val="en-US"/>
        </w:rPr>
        <w:t xml:space="preserve">cùng chứng từ thu gom chất thải nguy hại năm 2023 cho thấy, </w:t>
      </w:r>
      <w:r w:rsidRPr="005365E4">
        <w:rPr>
          <w:rFonts w:ascii="Times New Roman" w:hAnsi="Times New Roman" w:cs="Times New Roman"/>
          <w:color w:val="000000" w:themeColor="text1"/>
          <w:sz w:val="28"/>
          <w:szCs w:val="28"/>
        </w:rPr>
        <w:t>khối lượng chất thải nguy hại</w:t>
      </w:r>
      <w:r w:rsidR="002F433F" w:rsidRPr="005365E4">
        <w:rPr>
          <w:rFonts w:ascii="Times New Roman" w:hAnsi="Times New Roman" w:cs="Times New Roman"/>
          <w:color w:val="000000" w:themeColor="text1"/>
          <w:sz w:val="28"/>
          <w:szCs w:val="28"/>
          <w:lang w:val="en-US"/>
        </w:rPr>
        <w:t xml:space="preserve"> phát sinh tại Bệnh viện</w:t>
      </w:r>
      <w:r w:rsidRPr="005365E4">
        <w:rPr>
          <w:rFonts w:ascii="Times New Roman" w:hAnsi="Times New Roman" w:cs="Times New Roman"/>
          <w:color w:val="000000" w:themeColor="text1"/>
          <w:sz w:val="28"/>
          <w:szCs w:val="28"/>
        </w:rPr>
        <w:t xml:space="preserve"> như sau:</w:t>
      </w:r>
    </w:p>
    <w:tbl>
      <w:tblPr>
        <w:tblStyle w:val="TableGrid"/>
        <w:tblW w:w="9488" w:type="dxa"/>
        <w:tblLook w:val="04A0" w:firstRow="1" w:lastRow="0" w:firstColumn="1" w:lastColumn="0" w:noHBand="0" w:noVBand="1"/>
      </w:tblPr>
      <w:tblGrid>
        <w:gridCol w:w="704"/>
        <w:gridCol w:w="4394"/>
        <w:gridCol w:w="1419"/>
        <w:gridCol w:w="1417"/>
        <w:gridCol w:w="1554"/>
      </w:tblGrid>
      <w:tr w:rsidR="00AE7822" w:rsidRPr="005365E4" w:rsidTr="00C14309">
        <w:tc>
          <w:tcPr>
            <w:tcW w:w="704" w:type="dxa"/>
            <w:vAlign w:val="center"/>
          </w:tcPr>
          <w:p w:rsidR="006F7318" w:rsidRPr="005365E4" w:rsidRDefault="006F7318" w:rsidP="00C14309">
            <w:pPr>
              <w:spacing w:before="120" w:line="360" w:lineRule="exact"/>
              <w:ind w:firstLine="0"/>
              <w:jc w:val="center"/>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TT</w:t>
            </w:r>
          </w:p>
        </w:tc>
        <w:tc>
          <w:tcPr>
            <w:tcW w:w="4394" w:type="dxa"/>
            <w:vAlign w:val="center"/>
          </w:tcPr>
          <w:p w:rsidR="006F7318" w:rsidRPr="005365E4" w:rsidRDefault="006F7318" w:rsidP="00C14309">
            <w:pPr>
              <w:spacing w:before="120" w:line="360" w:lineRule="exact"/>
              <w:ind w:firstLine="0"/>
              <w:jc w:val="center"/>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Tên chất thải</w:t>
            </w:r>
          </w:p>
        </w:tc>
        <w:tc>
          <w:tcPr>
            <w:tcW w:w="1418" w:type="dxa"/>
            <w:vAlign w:val="center"/>
          </w:tcPr>
          <w:p w:rsidR="006F7318" w:rsidRPr="005365E4" w:rsidRDefault="00A02920" w:rsidP="00C14309">
            <w:pPr>
              <w:spacing w:before="120" w:line="360" w:lineRule="exact"/>
              <w:ind w:firstLine="0"/>
              <w:jc w:val="center"/>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Ký hiệu phân loại</w:t>
            </w:r>
          </w:p>
        </w:tc>
        <w:tc>
          <w:tcPr>
            <w:tcW w:w="1417" w:type="dxa"/>
            <w:vAlign w:val="center"/>
          </w:tcPr>
          <w:p w:rsidR="006F7318" w:rsidRPr="005365E4" w:rsidRDefault="006F7318" w:rsidP="00C14309">
            <w:pPr>
              <w:spacing w:before="120" w:line="360" w:lineRule="exact"/>
              <w:ind w:firstLine="0"/>
              <w:jc w:val="center"/>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Số lượng (kg/năm)</w:t>
            </w:r>
          </w:p>
        </w:tc>
        <w:tc>
          <w:tcPr>
            <w:tcW w:w="1554" w:type="dxa"/>
            <w:vAlign w:val="center"/>
          </w:tcPr>
          <w:p w:rsidR="006F7318" w:rsidRPr="005365E4" w:rsidRDefault="006F7318" w:rsidP="00C14309">
            <w:pPr>
              <w:spacing w:before="120" w:line="360" w:lineRule="exact"/>
              <w:ind w:firstLine="0"/>
              <w:jc w:val="center"/>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Mã CTNH</w:t>
            </w:r>
          </w:p>
        </w:tc>
      </w:tr>
      <w:tr w:rsidR="00AE7822" w:rsidRPr="005365E4" w:rsidTr="00C14309">
        <w:tc>
          <w:tcPr>
            <w:tcW w:w="704" w:type="dxa"/>
            <w:vAlign w:val="center"/>
          </w:tcPr>
          <w:p w:rsidR="006F7318" w:rsidRPr="005365E4" w:rsidRDefault="006F7318" w:rsidP="0008688A">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w:t>
            </w:r>
          </w:p>
        </w:tc>
        <w:tc>
          <w:tcPr>
            <w:tcW w:w="4394" w:type="dxa"/>
          </w:tcPr>
          <w:p w:rsidR="006F7318" w:rsidRPr="005365E4" w:rsidRDefault="006F7318" w:rsidP="00F842B1">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xml:space="preserve">Chất thải lây nhiễm (bao gồm </w:t>
            </w:r>
            <w:r w:rsidR="00A02920" w:rsidRPr="005365E4">
              <w:rPr>
                <w:rFonts w:ascii="Times New Roman" w:hAnsi="Times New Roman" w:cs="Times New Roman"/>
                <w:color w:val="000000" w:themeColor="text1"/>
                <w:sz w:val="28"/>
                <w:szCs w:val="28"/>
                <w:lang w:val="en-US"/>
              </w:rPr>
              <w:t xml:space="preserve">cả chất thải sắc nhọn) như </w:t>
            </w:r>
            <w:r w:rsidR="00AD4391" w:rsidRPr="005365E4">
              <w:rPr>
                <w:rFonts w:ascii="Times New Roman" w:hAnsi="Times New Roman" w:cs="Times New Roman"/>
                <w:color w:val="000000" w:themeColor="text1"/>
                <w:sz w:val="28"/>
                <w:szCs w:val="28"/>
                <w:lang w:val="en-US"/>
              </w:rPr>
              <w:t>bông, băng, gạc, kim tiêm</w:t>
            </w:r>
            <w:r w:rsidR="00A02920" w:rsidRPr="005365E4">
              <w:rPr>
                <w:rFonts w:ascii="Times New Roman" w:hAnsi="Times New Roman" w:cs="Times New Roman"/>
                <w:color w:val="000000" w:themeColor="text1"/>
                <w:sz w:val="28"/>
                <w:szCs w:val="28"/>
                <w:lang w:val="en-US"/>
              </w:rPr>
              <w:t>,…</w:t>
            </w:r>
          </w:p>
        </w:tc>
        <w:tc>
          <w:tcPr>
            <w:tcW w:w="1418" w:type="dxa"/>
            <w:vAlign w:val="center"/>
          </w:tcPr>
          <w:p w:rsidR="006F7318"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NH</w:t>
            </w:r>
          </w:p>
        </w:tc>
        <w:tc>
          <w:tcPr>
            <w:tcW w:w="1417" w:type="dxa"/>
            <w:vAlign w:val="center"/>
          </w:tcPr>
          <w:p w:rsidR="006F7318" w:rsidRPr="005365E4" w:rsidRDefault="00AD4391"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800</w:t>
            </w:r>
          </w:p>
        </w:tc>
        <w:tc>
          <w:tcPr>
            <w:tcW w:w="1554" w:type="dxa"/>
            <w:vAlign w:val="center"/>
          </w:tcPr>
          <w:p w:rsidR="006F7318" w:rsidRPr="005365E4" w:rsidRDefault="006F7318"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13 01 01</w:t>
            </w:r>
          </w:p>
        </w:tc>
      </w:tr>
      <w:tr w:rsidR="00AE7822" w:rsidRPr="005365E4" w:rsidTr="00C14309">
        <w:tc>
          <w:tcPr>
            <w:tcW w:w="704" w:type="dxa"/>
            <w:vAlign w:val="center"/>
          </w:tcPr>
          <w:p w:rsidR="00A02920" w:rsidRPr="005365E4" w:rsidRDefault="00A02920" w:rsidP="0008688A">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w:t>
            </w:r>
          </w:p>
        </w:tc>
        <w:tc>
          <w:tcPr>
            <w:tcW w:w="4394" w:type="dxa"/>
          </w:tcPr>
          <w:p w:rsidR="00A02920" w:rsidRPr="005365E4" w:rsidRDefault="00A02920" w:rsidP="00A02920">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Dầu động cơ, hộp số và bôi trơn tổng hợp thải (máy phát điện)</w:t>
            </w:r>
          </w:p>
        </w:tc>
        <w:tc>
          <w:tcPr>
            <w:tcW w:w="1418"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NH</w:t>
            </w:r>
          </w:p>
        </w:tc>
        <w:tc>
          <w:tcPr>
            <w:tcW w:w="1417"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5</w:t>
            </w:r>
          </w:p>
        </w:tc>
        <w:tc>
          <w:tcPr>
            <w:tcW w:w="1554"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17 02 03</w:t>
            </w:r>
          </w:p>
        </w:tc>
      </w:tr>
      <w:tr w:rsidR="00AE7822" w:rsidRPr="005365E4" w:rsidTr="00C14309">
        <w:tc>
          <w:tcPr>
            <w:tcW w:w="704" w:type="dxa"/>
            <w:vAlign w:val="center"/>
          </w:tcPr>
          <w:p w:rsidR="00A02920" w:rsidRPr="005365E4" w:rsidRDefault="00A02920" w:rsidP="0008688A">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3</w:t>
            </w:r>
          </w:p>
        </w:tc>
        <w:tc>
          <w:tcPr>
            <w:tcW w:w="4394" w:type="dxa"/>
          </w:tcPr>
          <w:p w:rsidR="00A02920" w:rsidRPr="005365E4" w:rsidRDefault="00A02920" w:rsidP="00A02920">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Bao bì cứng (đã chứa chất khi thải ra là CTNH) thải bằng các vật liệu khác</w:t>
            </w:r>
          </w:p>
        </w:tc>
        <w:tc>
          <w:tcPr>
            <w:tcW w:w="1418"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KS</w:t>
            </w:r>
          </w:p>
        </w:tc>
        <w:tc>
          <w:tcPr>
            <w:tcW w:w="1417"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15</w:t>
            </w:r>
          </w:p>
        </w:tc>
        <w:tc>
          <w:tcPr>
            <w:tcW w:w="1554"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18 01 04</w:t>
            </w:r>
          </w:p>
        </w:tc>
      </w:tr>
      <w:tr w:rsidR="00AE7822" w:rsidRPr="005365E4" w:rsidTr="00C14309">
        <w:tc>
          <w:tcPr>
            <w:tcW w:w="704" w:type="dxa"/>
            <w:vAlign w:val="center"/>
          </w:tcPr>
          <w:p w:rsidR="00A02920" w:rsidRPr="005365E4" w:rsidRDefault="00A02920" w:rsidP="0008688A">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4</w:t>
            </w:r>
          </w:p>
        </w:tc>
        <w:tc>
          <w:tcPr>
            <w:tcW w:w="4394" w:type="dxa"/>
          </w:tcPr>
          <w:p w:rsidR="00A02920" w:rsidRPr="005365E4" w:rsidRDefault="00A02920" w:rsidP="00A02920">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Bao bì nhựa cứng (đã chứa chất khi thải ra là CTNH) thải</w:t>
            </w:r>
          </w:p>
        </w:tc>
        <w:tc>
          <w:tcPr>
            <w:tcW w:w="1418"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KS</w:t>
            </w:r>
          </w:p>
        </w:tc>
        <w:tc>
          <w:tcPr>
            <w:tcW w:w="1417"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9,0</w:t>
            </w:r>
          </w:p>
        </w:tc>
        <w:tc>
          <w:tcPr>
            <w:tcW w:w="1554"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18 01 03</w:t>
            </w:r>
          </w:p>
        </w:tc>
      </w:tr>
      <w:tr w:rsidR="00AE7822" w:rsidRPr="005365E4" w:rsidTr="00C14309">
        <w:tc>
          <w:tcPr>
            <w:tcW w:w="704" w:type="dxa"/>
            <w:vAlign w:val="center"/>
          </w:tcPr>
          <w:p w:rsidR="00A02920" w:rsidRPr="005365E4" w:rsidRDefault="00A02920" w:rsidP="0008688A">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5</w:t>
            </w:r>
          </w:p>
        </w:tc>
        <w:tc>
          <w:tcPr>
            <w:tcW w:w="4394" w:type="dxa"/>
          </w:tcPr>
          <w:p w:rsidR="00A02920" w:rsidRPr="005365E4" w:rsidRDefault="00A02920" w:rsidP="00A02920">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Bóng đèn led thải</w:t>
            </w:r>
          </w:p>
        </w:tc>
        <w:tc>
          <w:tcPr>
            <w:tcW w:w="1418"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KS</w:t>
            </w:r>
          </w:p>
        </w:tc>
        <w:tc>
          <w:tcPr>
            <w:tcW w:w="1417"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1,0</w:t>
            </w:r>
          </w:p>
        </w:tc>
        <w:tc>
          <w:tcPr>
            <w:tcW w:w="1554"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19 12 01</w:t>
            </w:r>
          </w:p>
        </w:tc>
      </w:tr>
      <w:tr w:rsidR="00AE7822" w:rsidRPr="005365E4" w:rsidTr="00C14309">
        <w:tc>
          <w:tcPr>
            <w:tcW w:w="704" w:type="dxa"/>
            <w:vAlign w:val="center"/>
          </w:tcPr>
          <w:p w:rsidR="00A02920" w:rsidRPr="005365E4" w:rsidRDefault="00A02920" w:rsidP="0008688A">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6</w:t>
            </w:r>
          </w:p>
        </w:tc>
        <w:tc>
          <w:tcPr>
            <w:tcW w:w="4394" w:type="dxa"/>
          </w:tcPr>
          <w:p w:rsidR="00A02920" w:rsidRPr="005365E4" w:rsidRDefault="00A02920" w:rsidP="00A02920">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Bùn thải có các thành phần nguy hại phát sinh từ hệ thống xử lý nước thải</w:t>
            </w:r>
          </w:p>
        </w:tc>
        <w:tc>
          <w:tcPr>
            <w:tcW w:w="1418"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KS</w:t>
            </w:r>
          </w:p>
        </w:tc>
        <w:tc>
          <w:tcPr>
            <w:tcW w:w="1417"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1.000</w:t>
            </w:r>
          </w:p>
        </w:tc>
        <w:tc>
          <w:tcPr>
            <w:tcW w:w="1554" w:type="dxa"/>
            <w:vAlign w:val="center"/>
          </w:tcPr>
          <w:p w:rsidR="00A02920" w:rsidRPr="005365E4" w:rsidRDefault="00A02920" w:rsidP="00C14309">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12 06 05</w:t>
            </w:r>
          </w:p>
        </w:tc>
      </w:tr>
      <w:tr w:rsidR="00AE7822" w:rsidRPr="005365E4" w:rsidTr="00A02920">
        <w:tc>
          <w:tcPr>
            <w:tcW w:w="6517" w:type="dxa"/>
            <w:gridSpan w:val="3"/>
          </w:tcPr>
          <w:p w:rsidR="00A02920" w:rsidRPr="005365E4" w:rsidRDefault="00A02920" w:rsidP="00A02920">
            <w:pPr>
              <w:spacing w:before="120" w:line="360" w:lineRule="exact"/>
              <w:ind w:firstLine="0"/>
              <w:jc w:val="center"/>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Tổng</w:t>
            </w:r>
          </w:p>
        </w:tc>
        <w:tc>
          <w:tcPr>
            <w:tcW w:w="1417" w:type="dxa"/>
          </w:tcPr>
          <w:p w:rsidR="00A02920" w:rsidRPr="005365E4" w:rsidRDefault="00A02920" w:rsidP="00A02920">
            <w:pPr>
              <w:spacing w:before="120" w:line="360" w:lineRule="exact"/>
              <w:ind w:firstLine="0"/>
              <w:jc w:val="center"/>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1.830</w:t>
            </w:r>
          </w:p>
        </w:tc>
        <w:tc>
          <w:tcPr>
            <w:tcW w:w="1554" w:type="dxa"/>
          </w:tcPr>
          <w:p w:rsidR="00A02920" w:rsidRPr="005365E4" w:rsidRDefault="00A02920" w:rsidP="00A02920">
            <w:pPr>
              <w:spacing w:before="120" w:line="360" w:lineRule="exact"/>
              <w:ind w:firstLine="0"/>
              <w:jc w:val="center"/>
              <w:rPr>
                <w:rFonts w:ascii="Times New Roman" w:hAnsi="Times New Roman" w:cs="Times New Roman"/>
                <w:b/>
                <w:color w:val="000000" w:themeColor="text1"/>
                <w:sz w:val="28"/>
                <w:szCs w:val="28"/>
                <w:lang w:val="en-US"/>
              </w:rPr>
            </w:pPr>
          </w:p>
        </w:tc>
      </w:tr>
    </w:tbl>
    <w:p w:rsidR="005F61C7" w:rsidRPr="005365E4" w:rsidRDefault="005F61C7" w:rsidP="00F842B1">
      <w:pPr>
        <w:spacing w:before="120" w:after="0" w:line="360" w:lineRule="exact"/>
        <w:ind w:firstLine="0"/>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c. Kho lưu giữ chất thải nguy hại:</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Bố trí kho CTNH </w:t>
      </w:r>
      <w:r w:rsidR="002F433F" w:rsidRPr="005365E4">
        <w:rPr>
          <w:rFonts w:ascii="Times New Roman" w:hAnsi="Times New Roman" w:cs="Times New Roman"/>
          <w:color w:val="000000" w:themeColor="text1"/>
          <w:sz w:val="28"/>
          <w:szCs w:val="28"/>
          <w:lang w:val="nb-NO"/>
        </w:rPr>
        <w:t xml:space="preserve">diện tích </w:t>
      </w:r>
      <w:r w:rsidR="00894D42">
        <w:rPr>
          <w:rFonts w:ascii="Times New Roman" w:hAnsi="Times New Roman" w:cs="Times New Roman"/>
          <w:color w:val="000000" w:themeColor="text1"/>
          <w:sz w:val="28"/>
          <w:szCs w:val="28"/>
          <w:lang w:val="nb-NO"/>
        </w:rPr>
        <w:t>6</w:t>
      </w:r>
      <w:r w:rsidR="008B2503" w:rsidRPr="005365E4">
        <w:rPr>
          <w:rFonts w:ascii="Times New Roman" w:hAnsi="Times New Roman" w:cs="Times New Roman"/>
          <w:color w:val="000000" w:themeColor="text1"/>
          <w:sz w:val="28"/>
          <w:szCs w:val="28"/>
          <w:lang w:val="nb-NO"/>
        </w:rPr>
        <w:t xml:space="preserve"> </w:t>
      </w:r>
      <w:r w:rsidR="002F433F" w:rsidRPr="005365E4">
        <w:rPr>
          <w:rFonts w:ascii="Times New Roman" w:hAnsi="Times New Roman" w:cs="Times New Roman"/>
          <w:color w:val="000000" w:themeColor="text1"/>
          <w:sz w:val="28"/>
          <w:szCs w:val="28"/>
          <w:lang w:val="nb-NO"/>
        </w:rPr>
        <w:t>m</w:t>
      </w:r>
      <w:r w:rsidR="002F433F" w:rsidRPr="005365E4">
        <w:rPr>
          <w:rFonts w:ascii="Times New Roman" w:hAnsi="Times New Roman" w:cs="Times New Roman"/>
          <w:color w:val="000000" w:themeColor="text1"/>
          <w:sz w:val="28"/>
          <w:szCs w:val="28"/>
          <w:vertAlign w:val="superscript"/>
          <w:lang w:val="nb-NO"/>
        </w:rPr>
        <w:t>2</w:t>
      </w:r>
      <w:r w:rsidR="002F433F" w:rsidRPr="005365E4">
        <w:rPr>
          <w:rFonts w:ascii="Times New Roman" w:hAnsi="Times New Roman" w:cs="Times New Roman"/>
          <w:color w:val="000000" w:themeColor="text1"/>
          <w:sz w:val="28"/>
          <w:szCs w:val="28"/>
          <w:lang w:val="nb-NO"/>
        </w:rPr>
        <w:t xml:space="preserve"> (đặt cạnh nhà điều hành của hệ thống xử lý nước thải)</w:t>
      </w:r>
      <w:r w:rsidRPr="005365E4">
        <w:rPr>
          <w:rFonts w:ascii="Times New Roman" w:hAnsi="Times New Roman" w:cs="Times New Roman"/>
          <w:color w:val="000000" w:themeColor="text1"/>
          <w:sz w:val="28"/>
          <w:szCs w:val="28"/>
        </w:rPr>
        <w:t>. Kho được xây kín, có mái che, nền bê tông, có cửa khóa, biển tên và biển cảnh báo.</w:t>
      </w:r>
    </w:p>
    <w:p w:rsidR="005F61C7" w:rsidRPr="005365E4" w:rsidRDefault="005F61C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lastRenderedPageBreak/>
        <w:t>+ Khu kho chứa có cao độ nền đảm bảo không ngập lụt, mặt sàn trong kho CTNH thiết kế tránh nước chảy tràn từ bên ngoài vào;</w:t>
      </w:r>
    </w:p>
    <w:p w:rsidR="00677A8F" w:rsidRPr="005365E4" w:rsidRDefault="005F61C7" w:rsidP="00F842B1">
      <w:pPr>
        <w:spacing w:before="120" w:after="0" w:line="360" w:lineRule="exact"/>
        <w:ind w:firstLine="567"/>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rPr>
        <w:t xml:space="preserve">+ Bố trí </w:t>
      </w:r>
      <w:r w:rsidR="00A02920" w:rsidRPr="005365E4">
        <w:rPr>
          <w:rFonts w:ascii="Times New Roman" w:hAnsi="Times New Roman" w:cs="Times New Roman"/>
          <w:color w:val="000000" w:themeColor="text1"/>
          <w:sz w:val="28"/>
          <w:szCs w:val="28"/>
          <w:lang w:val="en-US"/>
        </w:rPr>
        <w:t>0</w:t>
      </w:r>
      <w:r w:rsidR="002F433F" w:rsidRPr="005365E4">
        <w:rPr>
          <w:rFonts w:ascii="Times New Roman" w:hAnsi="Times New Roman" w:cs="Times New Roman"/>
          <w:color w:val="000000" w:themeColor="text1"/>
          <w:sz w:val="28"/>
          <w:szCs w:val="28"/>
          <w:lang w:val="en-US"/>
        </w:rPr>
        <w:t>2</w:t>
      </w:r>
      <w:r w:rsidRPr="005365E4">
        <w:rPr>
          <w:rFonts w:ascii="Times New Roman" w:hAnsi="Times New Roman" w:cs="Times New Roman"/>
          <w:color w:val="000000" w:themeColor="text1"/>
          <w:sz w:val="28"/>
          <w:szCs w:val="28"/>
        </w:rPr>
        <w:t xml:space="preserve"> thùng chứa </w:t>
      </w:r>
      <w:r w:rsidR="007A6ECE" w:rsidRPr="005365E4">
        <w:rPr>
          <w:rFonts w:ascii="Times New Roman" w:hAnsi="Times New Roman" w:cs="Times New Roman"/>
          <w:color w:val="000000" w:themeColor="text1"/>
          <w:sz w:val="28"/>
          <w:szCs w:val="28"/>
        </w:rPr>
        <w:t xml:space="preserve">màu vàng </w:t>
      </w:r>
      <w:r w:rsidRPr="005365E4">
        <w:rPr>
          <w:rFonts w:ascii="Times New Roman" w:hAnsi="Times New Roman" w:cs="Times New Roman"/>
          <w:color w:val="000000" w:themeColor="text1"/>
          <w:sz w:val="28"/>
          <w:szCs w:val="28"/>
        </w:rPr>
        <w:t xml:space="preserve">có dung tích </w:t>
      </w:r>
      <w:r w:rsidR="00A02920" w:rsidRPr="005365E4">
        <w:rPr>
          <w:rFonts w:ascii="Times New Roman" w:hAnsi="Times New Roman" w:cs="Times New Roman"/>
          <w:color w:val="000000" w:themeColor="text1"/>
          <w:sz w:val="28"/>
          <w:szCs w:val="28"/>
          <w:lang w:val="en-US"/>
        </w:rPr>
        <w:t>5</w:t>
      </w:r>
      <w:r w:rsidR="007A6ECE" w:rsidRPr="005365E4">
        <w:rPr>
          <w:rFonts w:ascii="Times New Roman" w:hAnsi="Times New Roman" w:cs="Times New Roman"/>
          <w:color w:val="000000" w:themeColor="text1"/>
          <w:sz w:val="28"/>
          <w:szCs w:val="28"/>
        </w:rPr>
        <w:t>0</w:t>
      </w:r>
      <w:r w:rsidRPr="005365E4">
        <w:rPr>
          <w:rFonts w:ascii="Times New Roman" w:hAnsi="Times New Roman" w:cs="Times New Roman"/>
          <w:color w:val="000000" w:themeColor="text1"/>
          <w:sz w:val="28"/>
          <w:szCs w:val="28"/>
        </w:rPr>
        <w:t xml:space="preserve"> lít/thùng, </w:t>
      </w:r>
      <w:r w:rsidR="00A02920" w:rsidRPr="005365E4">
        <w:rPr>
          <w:rFonts w:ascii="Times New Roman" w:hAnsi="Times New Roman" w:cs="Times New Roman"/>
          <w:color w:val="000000" w:themeColor="text1"/>
          <w:sz w:val="28"/>
          <w:szCs w:val="28"/>
          <w:lang w:val="en-US"/>
        </w:rPr>
        <w:t>0</w:t>
      </w:r>
      <w:r w:rsidR="002F433F" w:rsidRPr="005365E4">
        <w:rPr>
          <w:rFonts w:ascii="Times New Roman" w:hAnsi="Times New Roman" w:cs="Times New Roman"/>
          <w:color w:val="000000" w:themeColor="text1"/>
          <w:sz w:val="28"/>
          <w:szCs w:val="28"/>
          <w:lang w:val="en-US"/>
        </w:rPr>
        <w:t>2</w:t>
      </w:r>
      <w:r w:rsidR="000F0BC5" w:rsidRPr="005365E4">
        <w:rPr>
          <w:rFonts w:ascii="Times New Roman" w:hAnsi="Times New Roman" w:cs="Times New Roman"/>
          <w:color w:val="000000" w:themeColor="text1"/>
          <w:sz w:val="28"/>
          <w:szCs w:val="28"/>
          <w:lang w:val="en-US"/>
        </w:rPr>
        <w:t xml:space="preserve"> </w:t>
      </w:r>
      <w:r w:rsidR="007A6ECE" w:rsidRPr="005365E4">
        <w:rPr>
          <w:rFonts w:ascii="Times New Roman" w:hAnsi="Times New Roman" w:cs="Times New Roman"/>
          <w:color w:val="000000" w:themeColor="text1"/>
          <w:sz w:val="28"/>
          <w:szCs w:val="28"/>
        </w:rPr>
        <w:t xml:space="preserve">thùng chứa màu đen có thể tích </w:t>
      </w:r>
      <w:r w:rsidR="00A02920" w:rsidRPr="005365E4">
        <w:rPr>
          <w:rFonts w:ascii="Times New Roman" w:hAnsi="Times New Roman" w:cs="Times New Roman"/>
          <w:color w:val="000000" w:themeColor="text1"/>
          <w:sz w:val="28"/>
          <w:szCs w:val="28"/>
          <w:lang w:val="en-US"/>
        </w:rPr>
        <w:t>10</w:t>
      </w:r>
      <w:r w:rsidR="007A6ECE" w:rsidRPr="005365E4">
        <w:rPr>
          <w:rFonts w:ascii="Times New Roman" w:hAnsi="Times New Roman" w:cs="Times New Roman"/>
          <w:color w:val="000000" w:themeColor="text1"/>
          <w:sz w:val="28"/>
          <w:szCs w:val="28"/>
        </w:rPr>
        <w:t xml:space="preserve">0 lít/thùng, </w:t>
      </w:r>
      <w:r w:rsidRPr="005365E4">
        <w:rPr>
          <w:rFonts w:ascii="Times New Roman" w:hAnsi="Times New Roman" w:cs="Times New Roman"/>
          <w:color w:val="000000" w:themeColor="text1"/>
          <w:sz w:val="28"/>
          <w:szCs w:val="28"/>
        </w:rPr>
        <w:t>có nắp đậy.</w:t>
      </w:r>
      <w:r w:rsidR="007A6ECE" w:rsidRPr="005365E4">
        <w:rPr>
          <w:rFonts w:ascii="Times New Roman" w:hAnsi="Times New Roman" w:cs="Times New Roman"/>
          <w:color w:val="000000" w:themeColor="text1"/>
          <w:sz w:val="28"/>
          <w:szCs w:val="28"/>
        </w:rPr>
        <w:t xml:space="preserve"> </w:t>
      </w:r>
      <w:r w:rsidRPr="005365E4">
        <w:rPr>
          <w:rFonts w:ascii="Times New Roman" w:hAnsi="Times New Roman" w:cs="Times New Roman"/>
          <w:color w:val="000000" w:themeColor="text1"/>
          <w:sz w:val="28"/>
          <w:szCs w:val="28"/>
        </w:rPr>
        <w:t>Có nhãn dán tên, mã số CTNH</w:t>
      </w:r>
      <w:r w:rsidR="007A6ECE" w:rsidRPr="005365E4">
        <w:rPr>
          <w:rFonts w:ascii="Times New Roman" w:hAnsi="Times New Roman" w:cs="Times New Roman"/>
          <w:color w:val="000000" w:themeColor="text1"/>
          <w:sz w:val="28"/>
          <w:szCs w:val="28"/>
        </w:rPr>
        <w:t>.</w:t>
      </w:r>
      <w:bookmarkStart w:id="435" w:name="_Toc167459152"/>
      <w:bookmarkEnd w:id="422"/>
      <w:bookmarkEnd w:id="423"/>
      <w:bookmarkEnd w:id="424"/>
      <w:bookmarkEnd w:id="425"/>
      <w:bookmarkEnd w:id="426"/>
      <w:bookmarkEnd w:id="427"/>
      <w:bookmarkEnd w:id="428"/>
      <w:bookmarkEnd w:id="429"/>
      <w:bookmarkEnd w:id="430"/>
      <w:bookmarkEnd w:id="431"/>
      <w:bookmarkEnd w:id="432"/>
      <w:bookmarkEnd w:id="433"/>
      <w:bookmarkEnd w:id="434"/>
    </w:p>
    <w:p w:rsidR="00677A8F" w:rsidRPr="005365E4" w:rsidRDefault="00EE3435" w:rsidP="00F842B1">
      <w:pPr>
        <w:spacing w:before="120" w:after="0" w:line="360" w:lineRule="exact"/>
        <w:ind w:firstLine="567"/>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rPr>
        <w:t>Bệnh viện</w:t>
      </w:r>
      <w:r w:rsidR="006F5F2E" w:rsidRPr="005365E4">
        <w:rPr>
          <w:rFonts w:ascii="Times New Roman" w:hAnsi="Times New Roman" w:cs="Times New Roman"/>
          <w:color w:val="000000" w:themeColor="text1"/>
          <w:sz w:val="28"/>
          <w:szCs w:val="28"/>
        </w:rPr>
        <w:t xml:space="preserve"> ký hợp đồng số 01/2024/HĐKT/</w:t>
      </w:r>
      <w:r w:rsidR="00A02920" w:rsidRPr="005365E4">
        <w:rPr>
          <w:rFonts w:ascii="Times New Roman" w:hAnsi="Times New Roman" w:cs="Times New Roman"/>
          <w:color w:val="000000" w:themeColor="text1"/>
          <w:sz w:val="28"/>
          <w:szCs w:val="28"/>
          <w:lang w:val="en-US"/>
        </w:rPr>
        <w:t xml:space="preserve">BVM - </w:t>
      </w:r>
      <w:r w:rsidR="006F5F2E" w:rsidRPr="005365E4">
        <w:rPr>
          <w:rFonts w:ascii="Times New Roman" w:hAnsi="Times New Roman" w:cs="Times New Roman"/>
          <w:color w:val="000000" w:themeColor="text1"/>
          <w:sz w:val="28"/>
          <w:szCs w:val="28"/>
        </w:rPr>
        <w:t xml:space="preserve">ETC ngày </w:t>
      </w:r>
      <w:r w:rsidR="00A02920" w:rsidRPr="005365E4">
        <w:rPr>
          <w:rFonts w:ascii="Times New Roman" w:hAnsi="Times New Roman" w:cs="Times New Roman"/>
          <w:color w:val="000000" w:themeColor="text1"/>
          <w:sz w:val="28"/>
          <w:szCs w:val="28"/>
          <w:lang w:val="en-US"/>
        </w:rPr>
        <w:t>29/12</w:t>
      </w:r>
      <w:r w:rsidR="006F5F2E" w:rsidRPr="005365E4">
        <w:rPr>
          <w:rFonts w:ascii="Times New Roman" w:hAnsi="Times New Roman" w:cs="Times New Roman"/>
          <w:color w:val="000000" w:themeColor="text1"/>
          <w:sz w:val="28"/>
          <w:szCs w:val="28"/>
        </w:rPr>
        <w:t>/2024 với Công ty cổ phần đầu tư và kỹ thuật tài nguyên môi trường ETC đến thu gom, vận chuyển xử lý theo quy đị</w:t>
      </w:r>
      <w:r w:rsidR="00C14CC4" w:rsidRPr="005365E4">
        <w:rPr>
          <w:rFonts w:ascii="Times New Roman" w:hAnsi="Times New Roman" w:cs="Times New Roman"/>
          <w:color w:val="000000" w:themeColor="text1"/>
          <w:sz w:val="28"/>
          <w:szCs w:val="28"/>
        </w:rPr>
        <w:t>nh (Hợp đồng thu gom, vận chuyển và xử lý chất thải y tế đính kèm phần phụ lục).</w:t>
      </w:r>
    </w:p>
    <w:p w:rsidR="000F0BC5" w:rsidRPr="005365E4" w:rsidRDefault="000F0BC5"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t xml:space="preserve">+ Đối với bùn thải từ hệ thống xử </w:t>
      </w:r>
      <w:r w:rsidR="00677A8F" w:rsidRPr="005365E4">
        <w:rPr>
          <w:rFonts w:ascii="Times New Roman" w:hAnsi="Times New Roman" w:cs="Times New Roman"/>
          <w:color w:val="000000" w:themeColor="text1"/>
          <w:sz w:val="28"/>
          <w:szCs w:val="28"/>
          <w:lang w:val="en-US"/>
        </w:rPr>
        <w:t>lý nước thải được thu gom về bể chứa bùn. Định kỳ thuê đơn vị có chức năng</w:t>
      </w:r>
      <w:r w:rsidR="00F1794A" w:rsidRPr="005365E4">
        <w:rPr>
          <w:rFonts w:ascii="Times New Roman" w:hAnsi="Times New Roman" w:cs="Times New Roman"/>
          <w:color w:val="000000" w:themeColor="text1"/>
          <w:sz w:val="28"/>
          <w:szCs w:val="28"/>
          <w:lang w:val="en-US"/>
        </w:rPr>
        <w:t xml:space="preserve"> hút bỏ, đưa đi</w:t>
      </w:r>
      <w:r w:rsidR="00677A8F" w:rsidRPr="005365E4">
        <w:rPr>
          <w:rFonts w:ascii="Times New Roman" w:hAnsi="Times New Roman" w:cs="Times New Roman"/>
          <w:color w:val="000000" w:themeColor="text1"/>
          <w:sz w:val="28"/>
          <w:szCs w:val="28"/>
          <w:lang w:val="en-US"/>
        </w:rPr>
        <w:t xml:space="preserve"> xử lý theo quy định.</w:t>
      </w:r>
    </w:p>
    <w:p w:rsidR="005F4143" w:rsidRPr="005365E4" w:rsidRDefault="005F4143" w:rsidP="00F842B1">
      <w:pPr>
        <w:spacing w:before="120" w:after="0" w:line="360" w:lineRule="exact"/>
        <w:ind w:firstLine="0"/>
        <w:outlineLvl w:val="0"/>
        <w:rPr>
          <w:rFonts w:ascii="Times New Roman" w:hAnsi="Times New Roman" w:cs="Times New Roman"/>
          <w:b/>
          <w:color w:val="000000" w:themeColor="text1"/>
          <w:sz w:val="28"/>
          <w:szCs w:val="28"/>
        </w:rPr>
      </w:pPr>
      <w:bookmarkStart w:id="436" w:name="_Toc183705489"/>
      <w:r w:rsidRPr="005365E4">
        <w:rPr>
          <w:rFonts w:ascii="Times New Roman" w:hAnsi="Times New Roman" w:cs="Times New Roman"/>
          <w:b/>
          <w:color w:val="000000" w:themeColor="text1"/>
          <w:sz w:val="28"/>
          <w:szCs w:val="28"/>
        </w:rPr>
        <w:t>5. Công trình, biện pháp giảm thiểu tiếng ồn, độ rung</w:t>
      </w:r>
      <w:bookmarkEnd w:id="435"/>
      <w:bookmarkEnd w:id="436"/>
    </w:p>
    <w:p w:rsidR="009C23F7" w:rsidRPr="005365E4" w:rsidRDefault="009C23F7" w:rsidP="00F842B1">
      <w:pPr>
        <w:spacing w:before="120" w:after="0" w:line="360" w:lineRule="exact"/>
        <w:ind w:firstLine="0"/>
        <w:rPr>
          <w:rFonts w:ascii="Times New Roman" w:hAnsi="Times New Roman" w:cs="Times New Roman"/>
          <w:i/>
          <w:color w:val="000000" w:themeColor="text1"/>
          <w:sz w:val="28"/>
          <w:szCs w:val="28"/>
        </w:rPr>
      </w:pPr>
      <w:r w:rsidRPr="005365E4">
        <w:rPr>
          <w:rFonts w:ascii="Times New Roman" w:hAnsi="Times New Roman" w:cs="Times New Roman"/>
          <w:i/>
          <w:color w:val="000000" w:themeColor="text1"/>
          <w:sz w:val="28"/>
          <w:szCs w:val="28"/>
        </w:rPr>
        <w:t>a. Nguồn phát sinh</w:t>
      </w:r>
    </w:p>
    <w:p w:rsidR="00302B5D" w:rsidRPr="005365E4" w:rsidRDefault="00302B5D"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Hoạt động của con người trong </w:t>
      </w:r>
      <w:r w:rsidR="00EE3435" w:rsidRPr="005365E4">
        <w:rPr>
          <w:rFonts w:ascii="Times New Roman" w:hAnsi="Times New Roman" w:cs="Times New Roman"/>
          <w:color w:val="000000" w:themeColor="text1"/>
          <w:sz w:val="28"/>
          <w:szCs w:val="28"/>
        </w:rPr>
        <w:t>Bệnh viện</w:t>
      </w:r>
    </w:p>
    <w:p w:rsidR="00302B5D" w:rsidRPr="005365E4" w:rsidRDefault="00302B5D"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Sự va chạm của các dụng cụ y khoa trên các xe đẩy chuyên dùng trong các khu điều trị bệ</w:t>
      </w:r>
      <w:r w:rsidR="00AA3A03" w:rsidRPr="005365E4">
        <w:rPr>
          <w:rFonts w:ascii="Times New Roman" w:hAnsi="Times New Roman" w:cs="Times New Roman"/>
          <w:color w:val="000000" w:themeColor="text1"/>
          <w:sz w:val="28"/>
          <w:szCs w:val="28"/>
        </w:rPr>
        <w:t>nh</w:t>
      </w:r>
    </w:p>
    <w:p w:rsidR="00AA3A03" w:rsidRPr="005365E4" w:rsidRDefault="00AA3A03"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Hoạt động của máy phát điện dự phòng </w:t>
      </w:r>
    </w:p>
    <w:p w:rsidR="00AA3A03" w:rsidRPr="005365E4" w:rsidRDefault="00AA3A03"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Hoạt động của các máy móc thiết bị phục vụ cho các công trình phụ trợ (máy bơm, máy thổi khí khu xử lý nước thải,..)</w:t>
      </w:r>
    </w:p>
    <w:p w:rsidR="00AA3A03" w:rsidRPr="005365E4" w:rsidRDefault="00AA3A03"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Hoạt động của các phương tiện lưu thông được phép lưu hành trong </w:t>
      </w:r>
      <w:r w:rsidR="00EE3435" w:rsidRPr="005365E4">
        <w:rPr>
          <w:rFonts w:ascii="Times New Roman" w:hAnsi="Times New Roman" w:cs="Times New Roman"/>
          <w:color w:val="000000" w:themeColor="text1"/>
          <w:sz w:val="28"/>
          <w:szCs w:val="28"/>
        </w:rPr>
        <w:t>Bệnh viện</w:t>
      </w:r>
      <w:r w:rsidRPr="005365E4">
        <w:rPr>
          <w:rFonts w:ascii="Times New Roman" w:hAnsi="Times New Roman" w:cs="Times New Roman"/>
          <w:color w:val="000000" w:themeColor="text1"/>
          <w:sz w:val="28"/>
          <w:szCs w:val="28"/>
        </w:rPr>
        <w:t xml:space="preserve"> (xe cứu thương, xe chở hàng hóa vào kho, …)</w:t>
      </w:r>
    </w:p>
    <w:p w:rsidR="00833395" w:rsidRPr="005365E4" w:rsidRDefault="009C23F7" w:rsidP="00F842B1">
      <w:pPr>
        <w:spacing w:before="120" w:after="0" w:line="360" w:lineRule="exact"/>
        <w:ind w:firstLine="0"/>
        <w:rPr>
          <w:rFonts w:ascii="Times New Roman" w:hAnsi="Times New Roman" w:cs="Times New Roman"/>
          <w:i/>
          <w:color w:val="000000" w:themeColor="text1"/>
          <w:sz w:val="28"/>
          <w:szCs w:val="28"/>
        </w:rPr>
      </w:pPr>
      <w:r w:rsidRPr="005365E4">
        <w:rPr>
          <w:rFonts w:ascii="Times New Roman" w:hAnsi="Times New Roman" w:cs="Times New Roman"/>
          <w:i/>
          <w:color w:val="000000" w:themeColor="text1"/>
          <w:sz w:val="28"/>
          <w:szCs w:val="28"/>
        </w:rPr>
        <w:t>b. Biện pháp giảm thiể</w:t>
      </w:r>
      <w:r w:rsidR="00833395" w:rsidRPr="005365E4">
        <w:rPr>
          <w:rFonts w:ascii="Times New Roman" w:hAnsi="Times New Roman" w:cs="Times New Roman"/>
          <w:i/>
          <w:color w:val="000000" w:themeColor="text1"/>
          <w:sz w:val="28"/>
          <w:szCs w:val="28"/>
        </w:rPr>
        <w:t>u</w:t>
      </w:r>
    </w:p>
    <w:p w:rsidR="00302B5D" w:rsidRPr="005365E4" w:rsidRDefault="00302B5D"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w:t>
      </w:r>
      <w:r w:rsidR="00AA3A03" w:rsidRPr="005365E4">
        <w:rPr>
          <w:rFonts w:ascii="Times New Roman" w:hAnsi="Times New Roman" w:cs="Times New Roman"/>
          <w:color w:val="000000" w:themeColor="text1"/>
          <w:sz w:val="28"/>
          <w:szCs w:val="28"/>
        </w:rPr>
        <w:t>Lập kế hoạch thường xuyên trong việc trong việc theo dõi, bảo trì các máy móc, thiết bị: Kiểm tra độ mòn chi tiết, đình kỳ tra dầu bôi trơn, thay các chi tiết hư hỏng, kiểm tra sự cân bằng của máy.</w:t>
      </w:r>
    </w:p>
    <w:p w:rsidR="00AA3A03" w:rsidRPr="005365E4" w:rsidRDefault="00AA3A03"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Lắp đệm chống ồn cho các thiết bị có khả năng gây ồn.</w:t>
      </w:r>
    </w:p>
    <w:p w:rsidR="00AA3A03" w:rsidRPr="005365E4" w:rsidRDefault="00AA3A03"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Cách ly các nguồn gây ồn (máy phát điện, khu xử lý nước thải) cách xa khu vực khám chữa bệnh và khu điều trị nội trú.</w:t>
      </w:r>
    </w:p>
    <w:p w:rsidR="00AA3A03" w:rsidRPr="005365E4" w:rsidRDefault="00AA3A03"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Đối với tiếng ồn phát sinh từ phương tiện giao thông: Yêu cầu bệnh nhân và khách khi vào </w:t>
      </w:r>
      <w:r w:rsidR="00EE3435" w:rsidRPr="005365E4">
        <w:rPr>
          <w:rFonts w:ascii="Times New Roman" w:hAnsi="Times New Roman" w:cs="Times New Roman"/>
          <w:color w:val="000000" w:themeColor="text1"/>
          <w:sz w:val="28"/>
          <w:szCs w:val="28"/>
        </w:rPr>
        <w:t>Bệnh viện</w:t>
      </w:r>
      <w:r w:rsidRPr="005365E4">
        <w:rPr>
          <w:rFonts w:ascii="Times New Roman" w:hAnsi="Times New Roman" w:cs="Times New Roman"/>
          <w:color w:val="000000" w:themeColor="text1"/>
          <w:sz w:val="28"/>
          <w:szCs w:val="28"/>
        </w:rPr>
        <w:t xml:space="preserve"> phải xuống xe, tắt máy dắt bộ để hạn chế tiếng ồn; bố trí các khu vực riêng cho xe c</w:t>
      </w:r>
      <w:r w:rsidR="0052733A" w:rsidRPr="005365E4">
        <w:rPr>
          <w:rFonts w:ascii="Times New Roman" w:hAnsi="Times New Roman" w:cs="Times New Roman"/>
          <w:color w:val="000000" w:themeColor="text1"/>
          <w:sz w:val="28"/>
          <w:szCs w:val="28"/>
        </w:rPr>
        <w:t>ứu thương và xe chở hàng hóa vào kho.</w:t>
      </w:r>
    </w:p>
    <w:p w:rsidR="005F4143" w:rsidRPr="005365E4" w:rsidRDefault="005F4143" w:rsidP="00F842B1">
      <w:pPr>
        <w:spacing w:before="120" w:after="0" w:line="360" w:lineRule="exact"/>
        <w:ind w:firstLine="0"/>
        <w:outlineLvl w:val="0"/>
        <w:rPr>
          <w:rFonts w:ascii="Times New Roman" w:hAnsi="Times New Roman" w:cs="Times New Roman"/>
          <w:b/>
          <w:color w:val="000000" w:themeColor="text1"/>
          <w:sz w:val="28"/>
          <w:szCs w:val="28"/>
        </w:rPr>
      </w:pPr>
      <w:bookmarkStart w:id="437" w:name="_Toc167459153"/>
      <w:bookmarkStart w:id="438" w:name="_Toc183705490"/>
      <w:bookmarkStart w:id="439" w:name="_Toc146652094"/>
      <w:bookmarkStart w:id="440" w:name="_Toc146652524"/>
      <w:bookmarkStart w:id="441" w:name="_Toc146653674"/>
      <w:bookmarkStart w:id="442" w:name="_Toc148626438"/>
      <w:bookmarkStart w:id="443" w:name="_Toc148626640"/>
      <w:bookmarkStart w:id="444" w:name="_Toc148626710"/>
      <w:bookmarkStart w:id="445" w:name="_Toc149200397"/>
      <w:bookmarkStart w:id="446" w:name="_Toc149200532"/>
      <w:bookmarkStart w:id="447" w:name="_Toc149200610"/>
      <w:r w:rsidRPr="005365E4">
        <w:rPr>
          <w:rFonts w:ascii="Times New Roman" w:hAnsi="Times New Roman" w:cs="Times New Roman"/>
          <w:b/>
          <w:color w:val="000000" w:themeColor="text1"/>
          <w:sz w:val="28"/>
          <w:szCs w:val="28"/>
        </w:rPr>
        <w:t>6. Phương án phòng ngừa, ứng phó sự cố môi trường</w:t>
      </w:r>
      <w:bookmarkEnd w:id="437"/>
      <w:bookmarkEnd w:id="438"/>
    </w:p>
    <w:p w:rsidR="0052733A" w:rsidRPr="005365E4" w:rsidRDefault="004E4D58" w:rsidP="00F842B1">
      <w:pPr>
        <w:spacing w:before="120" w:after="0" w:line="360" w:lineRule="exact"/>
        <w:ind w:firstLine="0"/>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a. Sự cố cháy nổ</w:t>
      </w:r>
    </w:p>
    <w:p w:rsidR="00010F94" w:rsidRPr="005365E4" w:rsidRDefault="00010F94" w:rsidP="00547DC4">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lastRenderedPageBreak/>
        <w:t xml:space="preserve">- </w:t>
      </w:r>
      <w:r w:rsidR="00EE3435" w:rsidRPr="005365E4">
        <w:rPr>
          <w:rFonts w:ascii="Times New Roman" w:hAnsi="Times New Roman" w:cs="Times New Roman"/>
          <w:color w:val="000000" w:themeColor="text1"/>
          <w:sz w:val="28"/>
          <w:szCs w:val="28"/>
          <w:lang w:val="en-US"/>
        </w:rPr>
        <w:t>Bệnh viện</w:t>
      </w:r>
      <w:r w:rsidRPr="005365E4">
        <w:rPr>
          <w:rFonts w:ascii="Times New Roman" w:hAnsi="Times New Roman" w:cs="Times New Roman"/>
          <w:color w:val="000000" w:themeColor="text1"/>
          <w:sz w:val="28"/>
          <w:szCs w:val="28"/>
          <w:lang w:val="en-US"/>
        </w:rPr>
        <w:t xml:space="preserve"> </w:t>
      </w:r>
      <w:r w:rsidRPr="005365E4">
        <w:rPr>
          <w:rFonts w:ascii="Times New Roman" w:hAnsi="Times New Roman" w:cs="Times New Roman"/>
          <w:color w:val="000000" w:themeColor="text1"/>
          <w:sz w:val="28"/>
          <w:szCs w:val="28"/>
        </w:rPr>
        <w:t xml:space="preserve">đã được </w:t>
      </w:r>
      <w:r w:rsidR="00547DC4" w:rsidRPr="005365E4">
        <w:rPr>
          <w:rFonts w:ascii="Times New Roman" w:hAnsi="Times New Roman" w:cs="Times New Roman"/>
          <w:color w:val="000000" w:themeColor="text1"/>
          <w:sz w:val="28"/>
          <w:szCs w:val="28"/>
          <w:lang w:val="en-US"/>
        </w:rPr>
        <w:t xml:space="preserve">Phòng cảnh sát PCCC&amp;CNCH thuộc </w:t>
      </w:r>
      <w:r w:rsidR="002F4E29" w:rsidRPr="005365E4">
        <w:rPr>
          <w:rFonts w:ascii="Times New Roman" w:hAnsi="Times New Roman" w:cs="Times New Roman"/>
          <w:color w:val="000000" w:themeColor="text1"/>
          <w:sz w:val="28"/>
          <w:szCs w:val="28"/>
          <w:lang w:val="en-US"/>
        </w:rPr>
        <w:t xml:space="preserve">Công an </w:t>
      </w:r>
      <w:r w:rsidRPr="005365E4">
        <w:rPr>
          <w:rFonts w:ascii="Times New Roman" w:hAnsi="Times New Roman" w:cs="Times New Roman"/>
          <w:color w:val="000000" w:themeColor="text1"/>
          <w:sz w:val="28"/>
          <w:szCs w:val="28"/>
        </w:rPr>
        <w:t xml:space="preserve">tỉnh Nam Định </w:t>
      </w:r>
      <w:r w:rsidR="00547DC4" w:rsidRPr="005365E4">
        <w:rPr>
          <w:rFonts w:ascii="Times New Roman" w:hAnsi="Times New Roman" w:cs="Times New Roman"/>
          <w:color w:val="000000" w:themeColor="text1"/>
          <w:sz w:val="28"/>
          <w:szCs w:val="28"/>
          <w:lang w:val="en-US"/>
        </w:rPr>
        <w:t>nghiệm thu về PCCC khu Nhà điêu trị 7 tầng – Bệnh viện Mắt tỉnh Nam Định thao Văn bản số 106/VBNT-PCCC ngày 28/12/2018.</w:t>
      </w:r>
    </w:p>
    <w:p w:rsidR="004E4D58" w:rsidRPr="005365E4" w:rsidRDefault="004E4D58"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Hệ thống PCCC được thiết kế theo các tiêu chuẩn, quy chuẩn hiện hành</w:t>
      </w:r>
    </w:p>
    <w:p w:rsidR="004E4D58" w:rsidRPr="005365E4" w:rsidRDefault="004E4D58"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Tại các dãy nhà của các khoa phòng được niêm yết nội quy PCCC, tiêu lệnh chữa cháy, biển cấm, biển báo đảm bảo chỉ dẫn theo quy định.</w:t>
      </w:r>
    </w:p>
    <w:p w:rsidR="004E4D58" w:rsidRPr="005365E4" w:rsidRDefault="004E4D58"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Trang bị phương tiện chữa cháy ban đầu: Tại các dãy nhà của các khoa phòng đượ bố trí các bình chữa cháy xách tay tại hành lang, câu thang số lượng và chủng loại đảm theo quy định hiện hành.</w:t>
      </w:r>
    </w:p>
    <w:p w:rsidR="004E4D58" w:rsidRPr="005365E4" w:rsidRDefault="004E4D58" w:rsidP="00F842B1">
      <w:pPr>
        <w:spacing w:before="120" w:after="0" w:line="360" w:lineRule="exact"/>
        <w:ind w:firstLine="0"/>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b. Sự cố về an toàn hóa chất</w:t>
      </w:r>
    </w:p>
    <w:p w:rsidR="004E4D58" w:rsidRPr="005365E4" w:rsidRDefault="004E4D58" w:rsidP="00F842B1">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Khu vực chứa hóa chất thí nghiệm, phục vụ khám chữa bệnh được bố trí trong phòng kín, có cửa khóa, biển cảnh báo và có hệ thống điều hòa đảm bảo môi trường khô ráo.</w:t>
      </w:r>
    </w:p>
    <w:p w:rsidR="004E4D58" w:rsidRPr="005365E4" w:rsidRDefault="004E4D58" w:rsidP="00F842B1">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Các hóa chất sử dụng được lưu chứa trong các hộp, chai lọ (theo khuyến cáo của nhà sản xuất) có nắp đậy được xếp gọn gàng. Đối với các dụng cụ háo chất dễ vỡ cần có biển báo và xếp riêng.</w:t>
      </w:r>
    </w:p>
    <w:p w:rsidR="004E4D58" w:rsidRPr="005365E4" w:rsidRDefault="004E4D58" w:rsidP="00F842B1">
      <w:pPr>
        <w:spacing w:before="120" w:after="0" w:line="360" w:lineRule="exact"/>
        <w:ind w:firstLine="0"/>
        <w:rPr>
          <w:rFonts w:ascii="Times New Roman" w:hAnsi="Times New Roman" w:cs="Times New Roman"/>
          <w:b/>
          <w:color w:val="000000" w:themeColor="text1"/>
          <w:sz w:val="28"/>
          <w:szCs w:val="28"/>
          <w:lang w:val="en-US"/>
        </w:rPr>
      </w:pPr>
      <w:r w:rsidRPr="005365E4">
        <w:rPr>
          <w:rFonts w:ascii="Times New Roman" w:hAnsi="Times New Roman" w:cs="Times New Roman"/>
          <w:b/>
          <w:color w:val="000000" w:themeColor="text1"/>
          <w:sz w:val="28"/>
          <w:szCs w:val="28"/>
          <w:lang w:val="en-US"/>
        </w:rPr>
        <w:t>c. Sự cố từ hệ thống xử lý nước thải</w:t>
      </w:r>
    </w:p>
    <w:p w:rsidR="004E4D58" w:rsidRPr="005365E4" w:rsidRDefault="000C3E1F" w:rsidP="00F842B1">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Biện pháp phòng ngừa sự cố:</w:t>
      </w:r>
    </w:p>
    <w:p w:rsidR="000C3E1F" w:rsidRPr="005365E4" w:rsidRDefault="000C3E1F" w:rsidP="00F842B1">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Đào tạo, hướng dẫn vận hành, an toàn lao động cho cán bộ vận hành, trang bị các máy bơm, thiết bị dự phòng để đảm bảo hoạt động liên tục của hệ thống xử lý nước thải.</w:t>
      </w:r>
    </w:p>
    <w:p w:rsidR="0096793D" w:rsidRPr="005365E4" w:rsidRDefault="0096793D" w:rsidP="00F842B1">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Thường xuyên duy tu, bảo dưỡng, bảo trì hệ thống xử lý nước thải theo hướng dẫn của nhà sản xuất.</w:t>
      </w:r>
    </w:p>
    <w:p w:rsidR="0096793D" w:rsidRPr="005365E4" w:rsidRDefault="0096793D" w:rsidP="00F842B1">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Lấy mẫu và phân tích định kỳ chất lượng nước thải sau khi xử lý nhằm đánh giá hiệu quả hoạt động của hệ thống xử lý.</w:t>
      </w:r>
    </w:p>
    <w:p w:rsidR="0096793D" w:rsidRPr="001F40D0" w:rsidRDefault="0096793D" w:rsidP="001F40D0">
      <w:pPr>
        <w:pStyle w:val="ListParagraph"/>
        <w:numPr>
          <w:ilvl w:val="0"/>
          <w:numId w:val="6"/>
        </w:numPr>
        <w:spacing w:before="120" w:after="0" w:line="360" w:lineRule="exact"/>
        <w:rPr>
          <w:rFonts w:ascii="Times New Roman" w:hAnsi="Times New Roman" w:cs="Times New Roman"/>
          <w:color w:val="000000" w:themeColor="text1"/>
          <w:sz w:val="28"/>
          <w:szCs w:val="28"/>
          <w:lang w:val="en-US"/>
        </w:rPr>
      </w:pPr>
      <w:r w:rsidRPr="001F40D0">
        <w:rPr>
          <w:rFonts w:ascii="Times New Roman" w:hAnsi="Times New Roman" w:cs="Times New Roman"/>
          <w:color w:val="000000" w:themeColor="text1"/>
          <w:sz w:val="28"/>
          <w:szCs w:val="28"/>
          <w:lang w:val="en-US"/>
        </w:rPr>
        <w:t>Biện pháp ứng phó sự cố</w:t>
      </w:r>
    </w:p>
    <w:p w:rsidR="0096793D" w:rsidRPr="005365E4" w:rsidRDefault="0096793D" w:rsidP="00F842B1">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Trường hợp nước thải sau xử lý không đạt giá trị giới hạn cho phép: Nước thải sẽ được bơm trở lại ngăn điều hòa. Nhân viện vận hành hệ thống tiến hành rà soát toàn bộ hệ thống xử lý nước thải để xác định nguyên nhân sự cố và khắc phục. Sua khi khắc phục sự cố, tiếp tục vận hành hệ thống xử lý nước thải đảm bảo xử lý đạt quy chuẩn trước khi xả thải ra môi trường.</w:t>
      </w:r>
    </w:p>
    <w:p w:rsidR="004E4D58" w:rsidRPr="005365E4" w:rsidRDefault="0096793D" w:rsidP="00F842B1">
      <w:pPr>
        <w:spacing w:before="120" w:after="0" w:line="360" w:lineRule="exac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xml:space="preserve">+ Trường hợp </w:t>
      </w:r>
      <w:r w:rsidR="00B41927" w:rsidRPr="005365E4">
        <w:rPr>
          <w:rFonts w:ascii="Times New Roman" w:hAnsi="Times New Roman" w:cs="Times New Roman"/>
          <w:color w:val="000000" w:themeColor="text1"/>
          <w:sz w:val="28"/>
          <w:szCs w:val="28"/>
          <w:lang w:val="en-US"/>
        </w:rPr>
        <w:t>hệ thống xử lý nước thải gặp sự cố do thiết bị, các đường ống dẫn nước thả</w:t>
      </w:r>
      <w:r w:rsidR="009F4D11" w:rsidRPr="005365E4">
        <w:rPr>
          <w:rFonts w:ascii="Times New Roman" w:hAnsi="Times New Roman" w:cs="Times New Roman"/>
          <w:color w:val="000000" w:themeColor="text1"/>
          <w:sz w:val="28"/>
          <w:szCs w:val="28"/>
          <w:lang w:val="en-US"/>
        </w:rPr>
        <w:t xml:space="preserve">i thì cơ sở sẽ thực hiện lưu chứa nước thải tại các ngăn của thiết bị hợp khối, tiến hành khắc phục, sửa chữa; sau khi khắc phục xong sự cố, nước thải được </w:t>
      </w:r>
      <w:r w:rsidR="009F4D11" w:rsidRPr="005365E4">
        <w:rPr>
          <w:rFonts w:ascii="Times New Roman" w:hAnsi="Times New Roman" w:cs="Times New Roman"/>
          <w:color w:val="000000" w:themeColor="text1"/>
          <w:sz w:val="28"/>
          <w:szCs w:val="28"/>
          <w:lang w:val="en-US"/>
        </w:rPr>
        <w:lastRenderedPageBreak/>
        <w:t>bơm từ các ngăn thiết bị hợp khối về bể điều hòa để tiếp tục quy trình xử lý xử lý đạt quy chuẩn trước khi thải ra ngoài môi trường.</w:t>
      </w:r>
    </w:p>
    <w:p w:rsidR="002F4E29" w:rsidRPr="005365E4" w:rsidRDefault="002F4E29" w:rsidP="00F842B1">
      <w:pPr>
        <w:spacing w:before="120" w:after="0" w:line="360" w:lineRule="exact"/>
        <w:ind w:firstLine="0"/>
        <w:rPr>
          <w:rFonts w:ascii="Times New Roman" w:hAnsi="Times New Roman" w:cs="Times New Roman"/>
          <w:b/>
          <w:bCs/>
          <w:color w:val="000000" w:themeColor="text1"/>
          <w:sz w:val="28"/>
          <w:szCs w:val="28"/>
          <w:lang w:val="en-US"/>
        </w:rPr>
      </w:pPr>
      <w:r w:rsidRPr="005365E4">
        <w:rPr>
          <w:rFonts w:ascii="Times New Roman" w:hAnsi="Times New Roman" w:cs="Times New Roman"/>
          <w:b/>
          <w:bCs/>
          <w:color w:val="000000" w:themeColor="text1"/>
          <w:sz w:val="28"/>
          <w:szCs w:val="28"/>
          <w:lang w:val="en-US"/>
        </w:rPr>
        <w:t>d. Sự cố về an toàn vệ sinh thực phẩm</w:t>
      </w:r>
    </w:p>
    <w:p w:rsidR="002F4E29" w:rsidRPr="005365E4" w:rsidRDefault="002F4E29"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Nguyên liệu được mua từ các cơ sở có uy tín, có nguồn gốc xuất xứ rõ ràng, đảm bảo chất lượng.</w:t>
      </w:r>
    </w:p>
    <w:p w:rsidR="002F4E29" w:rsidRPr="005365E4" w:rsidRDefault="002F4E29"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Nguyên liệu, bao bì, thành phẩm thực phẩm phải được bảo quản trong khu vực chứa đựng, kho riêng, diện tích đủ rộng để bảo quản thực phẩm; thiết kế phù hợp với yêu cầu bảo quản, giao nhận của từng loại thực phẩm và nguyên liệu thực phẩm; vật liệu xây dựng tiếp xúc với thực phẩm bảo đảm an toàn.</w:t>
      </w:r>
    </w:p>
    <w:p w:rsidR="002F4E29" w:rsidRPr="005365E4" w:rsidRDefault="002F4E29"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Nguyên liệu thực phẩm chế biến hàng ngày được nhà bếp thực hiện việc lưu mẫu bảo quản trong tủ lạnh bao gồm thức ăn sống và thức ăn chín. Thời gian lưu mẫu và bảo quản mẫu là 24h.</w:t>
      </w:r>
    </w:p>
    <w:p w:rsidR="002F4E29" w:rsidRPr="005365E4" w:rsidRDefault="002F4E29"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Cử cán bộ kiểm tra vệ sinh về an toàn thực phẩm trong quá trình nấu ăn như hoạt động rửa thực phẩm, bát đĩa,... và quá trình chế biến,...</w:t>
      </w:r>
    </w:p>
    <w:p w:rsidR="002F4E29" w:rsidRPr="00667474" w:rsidRDefault="002F4E29" w:rsidP="00F842B1">
      <w:pPr>
        <w:spacing w:before="120" w:after="0" w:line="360" w:lineRule="exact"/>
        <w:rPr>
          <w:rFonts w:ascii="Times New Roman" w:hAnsi="Times New Roman" w:cs="Times New Roman"/>
          <w:color w:val="000000" w:themeColor="text1"/>
          <w:spacing w:val="-4"/>
          <w:sz w:val="28"/>
          <w:szCs w:val="28"/>
        </w:rPr>
      </w:pPr>
      <w:r w:rsidRPr="00667474">
        <w:rPr>
          <w:rFonts w:ascii="Times New Roman" w:hAnsi="Times New Roman" w:cs="Times New Roman"/>
          <w:color w:val="000000" w:themeColor="text1"/>
          <w:spacing w:val="-4"/>
          <w:sz w:val="28"/>
          <w:szCs w:val="28"/>
        </w:rPr>
        <w:t>- Lượng thức ăn sau khi nấu chín được che đậy cẩn thận để phòng ngừa ruồi muỗi.</w:t>
      </w:r>
    </w:p>
    <w:p w:rsidR="005F4143" w:rsidRPr="005365E4" w:rsidRDefault="005F4143" w:rsidP="00F842B1">
      <w:pPr>
        <w:spacing w:before="120" w:after="0" w:line="360" w:lineRule="exact"/>
        <w:ind w:firstLine="0"/>
        <w:outlineLvl w:val="0"/>
        <w:rPr>
          <w:rFonts w:ascii="Times New Roman" w:hAnsi="Times New Roman" w:cs="Times New Roman"/>
          <w:b/>
          <w:color w:val="000000" w:themeColor="text1"/>
          <w:sz w:val="28"/>
          <w:szCs w:val="28"/>
        </w:rPr>
      </w:pPr>
      <w:bookmarkStart w:id="448" w:name="_Toc167459154"/>
      <w:bookmarkStart w:id="449" w:name="_Toc183705491"/>
      <w:bookmarkEnd w:id="439"/>
      <w:bookmarkEnd w:id="440"/>
      <w:bookmarkEnd w:id="441"/>
      <w:bookmarkEnd w:id="442"/>
      <w:bookmarkEnd w:id="443"/>
      <w:bookmarkEnd w:id="444"/>
      <w:bookmarkEnd w:id="445"/>
      <w:bookmarkEnd w:id="446"/>
      <w:bookmarkEnd w:id="447"/>
      <w:r w:rsidRPr="005365E4">
        <w:rPr>
          <w:rFonts w:ascii="Times New Roman" w:hAnsi="Times New Roman" w:cs="Times New Roman"/>
          <w:b/>
          <w:color w:val="000000" w:themeColor="text1"/>
          <w:sz w:val="28"/>
          <w:szCs w:val="28"/>
        </w:rPr>
        <w:t>7. Công trình, biện pháp bảo vệ môi trường khác</w:t>
      </w:r>
      <w:bookmarkEnd w:id="448"/>
      <w:bookmarkEnd w:id="449"/>
    </w:p>
    <w:p w:rsidR="000B57E0" w:rsidRPr="005365E4" w:rsidRDefault="000B57E0"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Không có</w:t>
      </w:r>
    </w:p>
    <w:p w:rsidR="00686C61" w:rsidRPr="005365E4" w:rsidRDefault="00D74A1F" w:rsidP="00F842B1">
      <w:pPr>
        <w:spacing w:before="120" w:after="0" w:line="360" w:lineRule="exact"/>
        <w:ind w:firstLine="0"/>
        <w:outlineLvl w:val="0"/>
        <w:rPr>
          <w:rFonts w:ascii="Times New Roman" w:hAnsi="Times New Roman" w:cs="Times New Roman"/>
          <w:b/>
          <w:color w:val="000000" w:themeColor="text1"/>
          <w:sz w:val="28"/>
          <w:szCs w:val="28"/>
        </w:rPr>
      </w:pPr>
      <w:bookmarkStart w:id="450" w:name="_Toc167459155"/>
      <w:bookmarkStart w:id="451" w:name="_Toc183705492"/>
      <w:r w:rsidRPr="005365E4">
        <w:rPr>
          <w:rFonts w:ascii="Times New Roman" w:hAnsi="Times New Roman" w:cs="Times New Roman"/>
          <w:b/>
          <w:color w:val="000000" w:themeColor="text1"/>
          <w:sz w:val="28"/>
          <w:szCs w:val="28"/>
        </w:rPr>
        <w:t xml:space="preserve">8. Các nội dung thay đổi so với </w:t>
      </w:r>
      <w:r w:rsidR="000C0DE2" w:rsidRPr="005365E4">
        <w:rPr>
          <w:rFonts w:ascii="Times New Roman" w:hAnsi="Times New Roman" w:cs="Times New Roman"/>
          <w:b/>
          <w:color w:val="000000" w:themeColor="text1"/>
          <w:sz w:val="28"/>
          <w:szCs w:val="28"/>
        </w:rPr>
        <w:t>quyết định phê duyệt kết quả thẩm định báo cáo đánh giá tác động môi trường</w:t>
      </w:r>
      <w:bookmarkEnd w:id="450"/>
      <w:bookmarkEnd w:id="451"/>
    </w:p>
    <w:p w:rsidR="00667474" w:rsidRDefault="000C0DE2" w:rsidP="00F574E0">
      <w:pPr>
        <w:widowControl w:val="0"/>
        <w:spacing w:before="120" w:after="0" w:line="360" w:lineRule="exact"/>
        <w:ind w:firstLine="567"/>
        <w:rPr>
          <w:rFonts w:ascii="Times New Roman" w:hAnsi="Times New Roman" w:cs="Times New Roman"/>
          <w:bCs/>
          <w:color w:val="000000" w:themeColor="text1"/>
          <w:sz w:val="28"/>
          <w:szCs w:val="28"/>
        </w:rPr>
      </w:pPr>
      <w:r w:rsidRPr="005365E4">
        <w:rPr>
          <w:rFonts w:ascii="Times New Roman" w:hAnsi="Times New Roman" w:cs="Times New Roman"/>
          <w:bCs/>
          <w:color w:val="000000" w:themeColor="text1"/>
          <w:sz w:val="28"/>
          <w:szCs w:val="28"/>
        </w:rPr>
        <w:t>Năm 20</w:t>
      </w:r>
      <w:r w:rsidR="00BD181F" w:rsidRPr="005365E4">
        <w:rPr>
          <w:rFonts w:ascii="Times New Roman" w:hAnsi="Times New Roman" w:cs="Times New Roman"/>
          <w:bCs/>
          <w:color w:val="000000" w:themeColor="text1"/>
          <w:sz w:val="28"/>
          <w:szCs w:val="28"/>
          <w:lang w:val="en-US"/>
        </w:rPr>
        <w:t>14</w:t>
      </w:r>
      <w:r w:rsidRPr="005365E4">
        <w:rPr>
          <w:rFonts w:ascii="Times New Roman" w:hAnsi="Times New Roman" w:cs="Times New Roman"/>
          <w:bCs/>
          <w:color w:val="000000" w:themeColor="text1"/>
          <w:sz w:val="28"/>
          <w:szCs w:val="28"/>
        </w:rPr>
        <w:t xml:space="preserve">, </w:t>
      </w:r>
      <w:r w:rsidR="00EE3435" w:rsidRPr="005365E4">
        <w:rPr>
          <w:rFonts w:ascii="Times New Roman" w:hAnsi="Times New Roman" w:cs="Times New Roman"/>
          <w:bCs/>
          <w:color w:val="000000" w:themeColor="text1"/>
          <w:sz w:val="28"/>
          <w:szCs w:val="28"/>
        </w:rPr>
        <w:t>Bệnh viện</w:t>
      </w:r>
      <w:r w:rsidRPr="005365E4">
        <w:rPr>
          <w:rFonts w:ascii="Times New Roman" w:hAnsi="Times New Roman" w:cs="Times New Roman"/>
          <w:bCs/>
          <w:color w:val="000000" w:themeColor="text1"/>
          <w:sz w:val="28"/>
          <w:szCs w:val="28"/>
        </w:rPr>
        <w:t xml:space="preserve"> </w:t>
      </w:r>
      <w:r w:rsidR="00BD181F" w:rsidRPr="005365E4">
        <w:rPr>
          <w:rFonts w:ascii="Times New Roman" w:hAnsi="Times New Roman" w:cs="Times New Roman"/>
          <w:bCs/>
          <w:color w:val="000000" w:themeColor="text1"/>
          <w:sz w:val="28"/>
          <w:szCs w:val="28"/>
          <w:lang w:val="en-US"/>
        </w:rPr>
        <w:t xml:space="preserve">Mắt tỉnh Nam Định </w:t>
      </w:r>
      <w:r w:rsidRPr="005365E4">
        <w:rPr>
          <w:rFonts w:ascii="Times New Roman" w:hAnsi="Times New Roman" w:cs="Times New Roman"/>
          <w:bCs/>
          <w:color w:val="000000" w:themeColor="text1"/>
          <w:sz w:val="28"/>
          <w:szCs w:val="28"/>
        </w:rPr>
        <w:t>được UBND tỉnh Nam Định phê duyệt báo cáo đánh giá tác động môi trường của Dự án “</w:t>
      </w:r>
      <w:r w:rsidR="003C1032" w:rsidRPr="005365E4">
        <w:rPr>
          <w:rFonts w:ascii="Times New Roman" w:hAnsi="Times New Roman" w:cs="Times New Roman"/>
          <w:bCs/>
          <w:color w:val="000000" w:themeColor="text1"/>
          <w:sz w:val="28"/>
          <w:szCs w:val="28"/>
        </w:rPr>
        <w:t xml:space="preserve">Xây dựng </w:t>
      </w:r>
      <w:r w:rsidR="008D123E">
        <w:rPr>
          <w:rFonts w:ascii="Times New Roman" w:hAnsi="Times New Roman" w:cs="Times New Roman"/>
          <w:bCs/>
          <w:color w:val="000000" w:themeColor="text1"/>
          <w:sz w:val="28"/>
          <w:szCs w:val="28"/>
        </w:rPr>
        <w:t>Nhà điều trị 7 tầng và các hạng mục phụ trợ của Bệnh viện Mắt tỉnh Nam Định</w:t>
      </w:r>
      <w:r w:rsidRPr="005365E4">
        <w:rPr>
          <w:rFonts w:ascii="Times New Roman" w:hAnsi="Times New Roman" w:cs="Times New Roman"/>
          <w:bCs/>
          <w:color w:val="000000" w:themeColor="text1"/>
          <w:sz w:val="28"/>
          <w:szCs w:val="28"/>
        </w:rPr>
        <w:t xml:space="preserve">” </w:t>
      </w:r>
      <w:r w:rsidR="00BD181F" w:rsidRPr="005365E4">
        <w:rPr>
          <w:rFonts w:ascii="Times New Roman" w:hAnsi="Times New Roman" w:cs="Times New Roman"/>
          <w:bCs/>
          <w:color w:val="000000" w:themeColor="text1"/>
          <w:sz w:val="28"/>
          <w:szCs w:val="28"/>
          <w:lang w:val="en-US"/>
        </w:rPr>
        <w:t>t</w:t>
      </w:r>
      <w:r w:rsidRPr="005365E4">
        <w:rPr>
          <w:rFonts w:ascii="Times New Roman" w:hAnsi="Times New Roman" w:cs="Times New Roman"/>
          <w:bCs/>
          <w:color w:val="000000" w:themeColor="text1"/>
          <w:sz w:val="28"/>
          <w:szCs w:val="28"/>
        </w:rPr>
        <w:t xml:space="preserve">heo Quyết định số </w:t>
      </w:r>
      <w:r w:rsidR="00BD181F" w:rsidRPr="005365E4">
        <w:rPr>
          <w:rFonts w:ascii="Times New Roman" w:hAnsi="Times New Roman" w:cs="Times New Roman"/>
          <w:bCs/>
          <w:color w:val="000000" w:themeColor="text1"/>
          <w:sz w:val="28"/>
          <w:szCs w:val="28"/>
          <w:lang w:val="en-US"/>
        </w:rPr>
        <w:t>2744</w:t>
      </w:r>
      <w:r w:rsidRPr="005365E4">
        <w:rPr>
          <w:rFonts w:ascii="Times New Roman" w:hAnsi="Times New Roman" w:cs="Times New Roman"/>
          <w:bCs/>
          <w:color w:val="000000" w:themeColor="text1"/>
          <w:sz w:val="28"/>
          <w:szCs w:val="28"/>
        </w:rPr>
        <w:t xml:space="preserve">/QĐ-UBND ngày </w:t>
      </w:r>
      <w:r w:rsidR="00BD181F" w:rsidRPr="005365E4">
        <w:rPr>
          <w:rFonts w:ascii="Times New Roman" w:hAnsi="Times New Roman" w:cs="Times New Roman"/>
          <w:bCs/>
          <w:color w:val="000000" w:themeColor="text1"/>
          <w:sz w:val="28"/>
          <w:szCs w:val="28"/>
          <w:lang w:val="en-US"/>
        </w:rPr>
        <w:t>31/12/2014</w:t>
      </w:r>
      <w:r w:rsidR="00F574E0">
        <w:rPr>
          <w:rFonts w:ascii="Times New Roman" w:hAnsi="Times New Roman" w:cs="Times New Roman"/>
          <w:bCs/>
          <w:color w:val="000000" w:themeColor="text1"/>
          <w:sz w:val="28"/>
          <w:szCs w:val="28"/>
          <w:lang w:val="en-US"/>
        </w:rPr>
        <w:t xml:space="preserve"> và </w:t>
      </w:r>
      <w:r w:rsidR="00F574E0" w:rsidRPr="005365E4">
        <w:rPr>
          <w:rFonts w:ascii="Times New Roman" w:eastAsia="Times New Roman" w:hAnsi="Times New Roman" w:cs="Times New Roman"/>
          <w:color w:val="000000" w:themeColor="text1"/>
          <w:sz w:val="28"/>
          <w:szCs w:val="28"/>
          <w:lang w:val="nl-NL"/>
        </w:rPr>
        <w:t>Giấy xác nhận số 3853/XN-STNMT ngày 28/12/2018 của Sở Tài nguyên và Môi trường về việc hoàn thành công trình bảo vệ môi trường</w:t>
      </w:r>
      <w:r w:rsidR="001B59DE" w:rsidRPr="005365E4">
        <w:rPr>
          <w:rFonts w:ascii="Times New Roman" w:hAnsi="Times New Roman" w:cs="Times New Roman"/>
          <w:bCs/>
          <w:color w:val="000000" w:themeColor="text1"/>
          <w:sz w:val="28"/>
          <w:szCs w:val="28"/>
        </w:rPr>
        <w:t xml:space="preserve">. Đến nay, </w:t>
      </w:r>
      <w:r w:rsidR="00BD181F" w:rsidRPr="005365E4">
        <w:rPr>
          <w:rFonts w:ascii="Times New Roman" w:hAnsi="Times New Roman" w:cs="Times New Roman"/>
          <w:bCs/>
          <w:color w:val="000000" w:themeColor="text1"/>
          <w:sz w:val="28"/>
          <w:szCs w:val="28"/>
          <w:lang w:val="en-US"/>
        </w:rPr>
        <w:t>Bệnh viện</w:t>
      </w:r>
      <w:r w:rsidR="001B59DE" w:rsidRPr="005365E4">
        <w:rPr>
          <w:rFonts w:ascii="Times New Roman" w:hAnsi="Times New Roman" w:cs="Times New Roman"/>
          <w:bCs/>
          <w:color w:val="000000" w:themeColor="text1"/>
          <w:sz w:val="28"/>
          <w:szCs w:val="28"/>
        </w:rPr>
        <w:t xml:space="preserve"> đã có thay đổi một số nội dung như sau</w:t>
      </w:r>
      <w:r w:rsidR="00F070B6" w:rsidRPr="005365E4">
        <w:rPr>
          <w:rFonts w:ascii="Times New Roman" w:hAnsi="Times New Roman" w:cs="Times New Roman"/>
          <w:bCs/>
          <w:color w:val="000000" w:themeColor="text1"/>
          <w:sz w:val="28"/>
          <w:szCs w:val="28"/>
        </w:rPr>
        <w:t>:</w:t>
      </w:r>
    </w:p>
    <w:p w:rsidR="00686C61" w:rsidRPr="00667474" w:rsidRDefault="005C511A" w:rsidP="00667474">
      <w:pPr>
        <w:spacing w:before="120" w:after="0" w:line="360" w:lineRule="exact"/>
        <w:jc w:val="center"/>
        <w:rPr>
          <w:rFonts w:ascii="Times New Roman" w:hAnsi="Times New Roman" w:cs="Times New Roman"/>
          <w:b/>
          <w:i/>
          <w:color w:val="000000" w:themeColor="text1"/>
          <w:sz w:val="28"/>
          <w:szCs w:val="28"/>
        </w:rPr>
      </w:pPr>
      <w:bookmarkStart w:id="452" w:name="_Toc183705571"/>
      <w:r w:rsidRPr="00667474">
        <w:rPr>
          <w:rFonts w:ascii="Times New Roman" w:hAnsi="Times New Roman" w:cs="Times New Roman"/>
          <w:b/>
          <w:i/>
          <w:color w:val="000000" w:themeColor="text1"/>
          <w:sz w:val="28"/>
          <w:szCs w:val="28"/>
        </w:rPr>
        <w:t xml:space="preserve">Bảng </w:t>
      </w:r>
      <w:r w:rsidRPr="00667474">
        <w:rPr>
          <w:rFonts w:ascii="Times New Roman" w:hAnsi="Times New Roman" w:cs="Times New Roman"/>
          <w:b/>
          <w:i/>
          <w:color w:val="000000" w:themeColor="text1"/>
          <w:sz w:val="28"/>
          <w:szCs w:val="28"/>
        </w:rPr>
        <w:fldChar w:fldCharType="begin"/>
      </w:r>
      <w:r w:rsidRPr="00667474">
        <w:rPr>
          <w:rFonts w:ascii="Times New Roman" w:hAnsi="Times New Roman" w:cs="Times New Roman"/>
          <w:b/>
          <w:i/>
          <w:color w:val="000000" w:themeColor="text1"/>
          <w:sz w:val="28"/>
          <w:szCs w:val="28"/>
        </w:rPr>
        <w:instrText xml:space="preserve"> SEQ Bảng \* ARABIC </w:instrText>
      </w:r>
      <w:r w:rsidRPr="00667474">
        <w:rPr>
          <w:rFonts w:ascii="Times New Roman" w:hAnsi="Times New Roman" w:cs="Times New Roman"/>
          <w:b/>
          <w:i/>
          <w:color w:val="000000" w:themeColor="text1"/>
          <w:sz w:val="28"/>
          <w:szCs w:val="28"/>
        </w:rPr>
        <w:fldChar w:fldCharType="separate"/>
      </w:r>
      <w:r w:rsidR="00894D42">
        <w:rPr>
          <w:rFonts w:ascii="Times New Roman" w:hAnsi="Times New Roman" w:cs="Times New Roman"/>
          <w:b/>
          <w:i/>
          <w:noProof/>
          <w:color w:val="000000" w:themeColor="text1"/>
          <w:sz w:val="28"/>
          <w:szCs w:val="28"/>
        </w:rPr>
        <w:t>9</w:t>
      </w:r>
      <w:r w:rsidRPr="00667474">
        <w:rPr>
          <w:rFonts w:ascii="Times New Roman" w:hAnsi="Times New Roman" w:cs="Times New Roman"/>
          <w:b/>
          <w:i/>
          <w:color w:val="000000" w:themeColor="text1"/>
          <w:sz w:val="28"/>
          <w:szCs w:val="28"/>
        </w:rPr>
        <w:fldChar w:fldCharType="end"/>
      </w:r>
      <w:r w:rsidR="001B59DE" w:rsidRPr="00667474">
        <w:rPr>
          <w:rFonts w:ascii="Times New Roman" w:hAnsi="Times New Roman" w:cs="Times New Roman"/>
          <w:b/>
          <w:i/>
          <w:color w:val="000000" w:themeColor="text1"/>
          <w:sz w:val="28"/>
          <w:szCs w:val="28"/>
        </w:rPr>
        <w:t>: Các nội dung thay đổi so với Quyết định phê duyệt báo cáo đánh giá tác</w:t>
      </w:r>
      <w:r w:rsidR="00F070B6" w:rsidRPr="00667474">
        <w:rPr>
          <w:rFonts w:ascii="Times New Roman" w:hAnsi="Times New Roman" w:cs="Times New Roman"/>
          <w:b/>
          <w:i/>
          <w:color w:val="000000" w:themeColor="text1"/>
          <w:sz w:val="28"/>
          <w:szCs w:val="28"/>
        </w:rPr>
        <w:t xml:space="preserve"> động môi trường</w:t>
      </w:r>
      <w:bookmarkEnd w:id="452"/>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149"/>
        <w:gridCol w:w="3092"/>
        <w:gridCol w:w="2449"/>
        <w:gridCol w:w="2229"/>
      </w:tblGrid>
      <w:tr w:rsidR="00667474" w:rsidRPr="00F574E0" w:rsidTr="004F40ED">
        <w:trPr>
          <w:trHeight w:val="940"/>
          <w:jc w:val="center"/>
        </w:trPr>
        <w:tc>
          <w:tcPr>
            <w:tcW w:w="708"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9C2C56">
            <w:pPr>
              <w:spacing w:after="0" w:line="360" w:lineRule="exact"/>
              <w:ind w:firstLine="0"/>
              <w:jc w:val="center"/>
              <w:rPr>
                <w:rFonts w:ascii="Times New Roman" w:hAnsi="Times New Roman" w:cs="Times New Roman"/>
                <w:b/>
                <w:color w:val="000000" w:themeColor="text1"/>
                <w:sz w:val="24"/>
                <w:szCs w:val="24"/>
                <w:lang w:val="fr-FR"/>
              </w:rPr>
            </w:pPr>
            <w:bookmarkStart w:id="453" w:name="_Hlk183444230"/>
            <w:r w:rsidRPr="00F574E0">
              <w:rPr>
                <w:rFonts w:ascii="Times New Roman" w:hAnsi="Times New Roman" w:cs="Times New Roman"/>
                <w:b/>
                <w:color w:val="000000" w:themeColor="text1"/>
                <w:sz w:val="24"/>
                <w:szCs w:val="24"/>
                <w:lang w:val="fr-FR"/>
              </w:rPr>
              <w:t>STT</w:t>
            </w:r>
          </w:p>
        </w:tc>
        <w:tc>
          <w:tcPr>
            <w:tcW w:w="2149"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9C2C56">
            <w:pPr>
              <w:spacing w:after="0" w:line="360" w:lineRule="exact"/>
              <w:ind w:firstLine="0"/>
              <w:jc w:val="center"/>
              <w:rPr>
                <w:rFonts w:ascii="Times New Roman" w:hAnsi="Times New Roman" w:cs="Times New Roman"/>
                <w:b/>
                <w:color w:val="000000" w:themeColor="text1"/>
                <w:sz w:val="24"/>
                <w:szCs w:val="24"/>
                <w:lang w:val="fr-FR"/>
              </w:rPr>
            </w:pPr>
            <w:r w:rsidRPr="00F574E0">
              <w:rPr>
                <w:rFonts w:ascii="Times New Roman" w:hAnsi="Times New Roman" w:cs="Times New Roman"/>
                <w:b/>
                <w:color w:val="000000" w:themeColor="text1"/>
                <w:sz w:val="24"/>
                <w:szCs w:val="24"/>
                <w:lang w:val="fr-FR"/>
              </w:rPr>
              <w:t>Tên công trình</w:t>
            </w:r>
          </w:p>
        </w:tc>
        <w:tc>
          <w:tcPr>
            <w:tcW w:w="3092"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9C2C56">
            <w:pPr>
              <w:spacing w:after="0" w:line="360" w:lineRule="exact"/>
              <w:ind w:firstLine="0"/>
              <w:jc w:val="center"/>
              <w:rPr>
                <w:rFonts w:ascii="Times New Roman" w:hAnsi="Times New Roman" w:cs="Times New Roman"/>
                <w:b/>
                <w:color w:val="000000" w:themeColor="text1"/>
                <w:sz w:val="24"/>
                <w:szCs w:val="24"/>
              </w:rPr>
            </w:pPr>
            <w:r w:rsidRPr="00F574E0">
              <w:rPr>
                <w:rFonts w:ascii="Times New Roman" w:hAnsi="Times New Roman" w:cs="Times New Roman"/>
                <w:b/>
                <w:color w:val="000000" w:themeColor="text1"/>
                <w:sz w:val="24"/>
                <w:szCs w:val="24"/>
              </w:rPr>
              <w:t xml:space="preserve">Phương án trong báo cáo ĐTM </w:t>
            </w:r>
            <w:r w:rsidRPr="00F574E0">
              <w:rPr>
                <w:rFonts w:ascii="Times New Roman" w:hAnsi="Times New Roman" w:cs="Times New Roman"/>
                <w:b/>
                <w:color w:val="000000" w:themeColor="text1"/>
                <w:sz w:val="24"/>
                <w:szCs w:val="24"/>
                <w:lang w:val="en-US"/>
              </w:rPr>
              <w:t xml:space="preserve">và </w:t>
            </w:r>
            <w:r w:rsidRPr="00F574E0">
              <w:rPr>
                <w:rFonts w:ascii="Times New Roman" w:hAnsi="Times New Roman" w:cs="Times New Roman"/>
                <w:b/>
                <w:color w:val="000000" w:themeColor="text1"/>
                <w:sz w:val="24"/>
                <w:szCs w:val="24"/>
              </w:rPr>
              <w:t>xác nhận hoàn thành công trình BVMT</w:t>
            </w:r>
          </w:p>
        </w:tc>
        <w:tc>
          <w:tcPr>
            <w:tcW w:w="2449"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9C2C56">
            <w:pPr>
              <w:spacing w:after="0" w:line="360" w:lineRule="exact"/>
              <w:ind w:firstLine="0"/>
              <w:jc w:val="center"/>
              <w:rPr>
                <w:rFonts w:ascii="Times New Roman" w:hAnsi="Times New Roman" w:cs="Times New Roman"/>
                <w:b/>
                <w:color w:val="000000" w:themeColor="text1"/>
                <w:sz w:val="24"/>
                <w:szCs w:val="24"/>
              </w:rPr>
            </w:pPr>
            <w:r w:rsidRPr="00F574E0">
              <w:rPr>
                <w:rFonts w:ascii="Times New Roman" w:hAnsi="Times New Roman" w:cs="Times New Roman"/>
                <w:b/>
                <w:color w:val="000000" w:themeColor="text1"/>
                <w:sz w:val="24"/>
                <w:szCs w:val="24"/>
              </w:rPr>
              <w:t>Phương án xin điều chỉnh thay đổi</w:t>
            </w:r>
          </w:p>
        </w:tc>
        <w:tc>
          <w:tcPr>
            <w:tcW w:w="2229"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4F40ED">
            <w:pPr>
              <w:spacing w:after="0" w:line="360" w:lineRule="exact"/>
              <w:ind w:firstLine="0"/>
              <w:jc w:val="center"/>
              <w:rPr>
                <w:rFonts w:ascii="Times New Roman" w:hAnsi="Times New Roman" w:cs="Times New Roman"/>
                <w:b/>
                <w:color w:val="000000" w:themeColor="text1"/>
                <w:sz w:val="24"/>
                <w:szCs w:val="24"/>
                <w:lang w:val="en-US"/>
              </w:rPr>
            </w:pPr>
            <w:r w:rsidRPr="00F574E0">
              <w:rPr>
                <w:rFonts w:ascii="Times New Roman" w:hAnsi="Times New Roman" w:cs="Times New Roman"/>
                <w:b/>
                <w:color w:val="000000" w:themeColor="text1"/>
                <w:sz w:val="24"/>
                <w:szCs w:val="24"/>
                <w:lang w:val="en-US"/>
              </w:rPr>
              <w:t>Lý do điều chỉnh</w:t>
            </w:r>
          </w:p>
        </w:tc>
      </w:tr>
      <w:tr w:rsidR="00667474" w:rsidRPr="00F574E0" w:rsidTr="00667474">
        <w:trPr>
          <w:trHeight w:val="940"/>
          <w:jc w:val="center"/>
        </w:trPr>
        <w:tc>
          <w:tcPr>
            <w:tcW w:w="708"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9C2C56">
            <w:pPr>
              <w:spacing w:after="0" w:line="360" w:lineRule="exact"/>
              <w:ind w:firstLine="0"/>
              <w:jc w:val="center"/>
              <w:rPr>
                <w:rFonts w:ascii="Times New Roman" w:hAnsi="Times New Roman" w:cs="Times New Roman"/>
                <w:color w:val="000000" w:themeColor="text1"/>
                <w:sz w:val="24"/>
                <w:szCs w:val="24"/>
                <w:lang w:val="fr-FR"/>
              </w:rPr>
            </w:pPr>
            <w:r w:rsidRPr="00F574E0">
              <w:rPr>
                <w:rFonts w:ascii="Times New Roman" w:hAnsi="Times New Roman" w:cs="Times New Roman"/>
                <w:color w:val="000000" w:themeColor="text1"/>
                <w:sz w:val="24"/>
                <w:szCs w:val="24"/>
                <w:lang w:val="fr-FR"/>
              </w:rPr>
              <w:t>1</w:t>
            </w:r>
          </w:p>
        </w:tc>
        <w:tc>
          <w:tcPr>
            <w:tcW w:w="2149"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667474">
            <w:pPr>
              <w:spacing w:after="0" w:line="360" w:lineRule="exact"/>
              <w:ind w:firstLine="0"/>
              <w:rPr>
                <w:rFonts w:ascii="Times New Roman" w:hAnsi="Times New Roman" w:cs="Times New Roman"/>
                <w:color w:val="000000" w:themeColor="text1"/>
                <w:sz w:val="24"/>
                <w:szCs w:val="24"/>
                <w:lang w:val="fr-FR"/>
              </w:rPr>
            </w:pPr>
            <w:r w:rsidRPr="00F574E0">
              <w:rPr>
                <w:rFonts w:ascii="Times New Roman" w:hAnsi="Times New Roman" w:cs="Times New Roman"/>
                <w:color w:val="000000" w:themeColor="text1"/>
                <w:sz w:val="24"/>
                <w:szCs w:val="24"/>
                <w:lang w:val="fr-FR"/>
              </w:rPr>
              <w:t>Về diện tích mặt bằng cơ sở</w:t>
            </w:r>
          </w:p>
        </w:tc>
        <w:tc>
          <w:tcPr>
            <w:tcW w:w="3092"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AB4300">
            <w:pPr>
              <w:spacing w:after="0" w:line="360" w:lineRule="exact"/>
              <w:ind w:firstLine="0"/>
              <w:jc w:val="left"/>
              <w:rPr>
                <w:rFonts w:ascii="Times New Roman" w:hAnsi="Times New Roman" w:cs="Times New Roman"/>
                <w:color w:val="000000" w:themeColor="text1"/>
                <w:sz w:val="24"/>
                <w:szCs w:val="24"/>
              </w:rPr>
            </w:pPr>
            <w:r w:rsidRPr="00F574E0">
              <w:rPr>
                <w:rFonts w:ascii="Times New Roman" w:hAnsi="Times New Roman" w:cs="Times New Roman"/>
                <w:bCs/>
                <w:color w:val="000000" w:themeColor="text1"/>
                <w:sz w:val="24"/>
                <w:szCs w:val="24"/>
                <w:lang w:val="nl-NL"/>
              </w:rPr>
              <w:t>2.377,3 m</w:t>
            </w:r>
            <w:r w:rsidRPr="00F574E0">
              <w:rPr>
                <w:rFonts w:ascii="Times New Roman" w:hAnsi="Times New Roman" w:cs="Times New Roman"/>
                <w:bCs/>
                <w:color w:val="000000" w:themeColor="text1"/>
                <w:sz w:val="24"/>
                <w:szCs w:val="24"/>
                <w:vertAlign w:val="superscript"/>
                <w:lang w:val="nl-NL"/>
              </w:rPr>
              <w:t>2</w:t>
            </w:r>
          </w:p>
        </w:tc>
        <w:tc>
          <w:tcPr>
            <w:tcW w:w="2449"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620B91">
            <w:pPr>
              <w:spacing w:after="0" w:line="360" w:lineRule="exact"/>
              <w:ind w:firstLine="0"/>
              <w:rPr>
                <w:rFonts w:ascii="Times New Roman" w:hAnsi="Times New Roman" w:cs="Times New Roman"/>
                <w:color w:val="000000" w:themeColor="text1"/>
                <w:sz w:val="24"/>
                <w:szCs w:val="24"/>
              </w:rPr>
            </w:pPr>
            <w:r w:rsidRPr="00F574E0">
              <w:rPr>
                <w:rFonts w:ascii="Times New Roman" w:hAnsi="Times New Roman" w:cs="Times New Roman"/>
                <w:bCs/>
                <w:color w:val="000000" w:themeColor="text1"/>
                <w:sz w:val="24"/>
                <w:szCs w:val="24"/>
                <w:lang w:val="nl-NL"/>
              </w:rPr>
              <w:t>2.377,6 m</w:t>
            </w:r>
            <w:r w:rsidRPr="00F574E0">
              <w:rPr>
                <w:rFonts w:ascii="Times New Roman" w:hAnsi="Times New Roman" w:cs="Times New Roman"/>
                <w:bCs/>
                <w:color w:val="000000" w:themeColor="text1"/>
                <w:sz w:val="24"/>
                <w:szCs w:val="24"/>
                <w:vertAlign w:val="superscript"/>
                <w:lang w:val="nl-NL"/>
              </w:rPr>
              <w:t>2</w:t>
            </w:r>
            <w:r w:rsidRPr="00F574E0">
              <w:rPr>
                <w:rFonts w:ascii="Times New Roman" w:hAnsi="Times New Roman" w:cs="Times New Roman"/>
                <w:bCs/>
                <w:color w:val="000000" w:themeColor="text1"/>
                <w:sz w:val="24"/>
                <w:szCs w:val="24"/>
                <w:lang w:val="nl-NL"/>
              </w:rPr>
              <w:t xml:space="preserve">, đã được UBND tỉnh Nam Định cấp </w:t>
            </w:r>
            <w:r w:rsidRPr="00F574E0">
              <w:rPr>
                <w:rFonts w:ascii="Times New Roman" w:eastAsia="Times New Roman" w:hAnsi="Times New Roman" w:cs="Times New Roman"/>
                <w:color w:val="000000" w:themeColor="text1"/>
                <w:sz w:val="24"/>
                <w:szCs w:val="24"/>
                <w:lang w:val="en-US"/>
              </w:rPr>
              <w:t xml:space="preserve">Giấy chứng nhận quyền sử dụng đất số CO900127 ngày </w:t>
            </w:r>
            <w:r w:rsidRPr="00F574E0">
              <w:rPr>
                <w:rFonts w:ascii="Times New Roman" w:eastAsia="Times New Roman" w:hAnsi="Times New Roman" w:cs="Times New Roman"/>
                <w:color w:val="000000" w:themeColor="text1"/>
                <w:sz w:val="24"/>
                <w:szCs w:val="24"/>
                <w:lang w:val="en-US"/>
              </w:rPr>
              <w:lastRenderedPageBreak/>
              <w:t>27/8/2019</w:t>
            </w:r>
          </w:p>
        </w:tc>
        <w:tc>
          <w:tcPr>
            <w:tcW w:w="2229" w:type="dxa"/>
            <w:tcBorders>
              <w:top w:val="single" w:sz="4" w:space="0" w:color="auto"/>
              <w:left w:val="single" w:sz="4" w:space="0" w:color="auto"/>
              <w:bottom w:val="single" w:sz="4" w:space="0" w:color="auto"/>
              <w:right w:val="single" w:sz="4" w:space="0" w:color="auto"/>
            </w:tcBorders>
          </w:tcPr>
          <w:p w:rsidR="00667474" w:rsidRPr="00F574E0" w:rsidRDefault="00667474" w:rsidP="00620B91">
            <w:pPr>
              <w:spacing w:after="0" w:line="360" w:lineRule="exact"/>
              <w:ind w:firstLine="0"/>
              <w:rPr>
                <w:rFonts w:ascii="Times New Roman" w:hAnsi="Times New Roman" w:cs="Times New Roman"/>
                <w:color w:val="000000" w:themeColor="text1"/>
                <w:sz w:val="24"/>
                <w:szCs w:val="24"/>
                <w:lang w:val="en-US"/>
              </w:rPr>
            </w:pPr>
            <w:r w:rsidRPr="00F574E0">
              <w:rPr>
                <w:rFonts w:ascii="Times New Roman" w:hAnsi="Times New Roman" w:cs="Times New Roman"/>
                <w:color w:val="000000" w:themeColor="text1"/>
                <w:sz w:val="24"/>
                <w:szCs w:val="24"/>
                <w:lang w:val="en-US"/>
              </w:rPr>
              <w:lastRenderedPageBreak/>
              <w:t xml:space="preserve">Thực tế đo đạc để cấp </w:t>
            </w:r>
            <w:r w:rsidRPr="00F574E0">
              <w:rPr>
                <w:rFonts w:ascii="Times New Roman" w:eastAsia="Times New Roman" w:hAnsi="Times New Roman" w:cs="Times New Roman"/>
                <w:color w:val="000000" w:themeColor="text1"/>
                <w:sz w:val="24"/>
                <w:szCs w:val="24"/>
                <w:lang w:val="en-US"/>
              </w:rPr>
              <w:t>Giấy chứng nhận quyền sử dụng đất</w:t>
            </w:r>
          </w:p>
        </w:tc>
      </w:tr>
      <w:tr w:rsidR="00667474" w:rsidRPr="00F574E0" w:rsidTr="00F574E0">
        <w:trPr>
          <w:trHeight w:val="811"/>
          <w:jc w:val="center"/>
        </w:trPr>
        <w:tc>
          <w:tcPr>
            <w:tcW w:w="708" w:type="dxa"/>
            <w:tcBorders>
              <w:top w:val="single" w:sz="4" w:space="0" w:color="auto"/>
              <w:left w:val="single" w:sz="4" w:space="0" w:color="auto"/>
              <w:bottom w:val="single" w:sz="4" w:space="0" w:color="auto"/>
              <w:right w:val="single" w:sz="4" w:space="0" w:color="auto"/>
            </w:tcBorders>
            <w:vAlign w:val="center"/>
          </w:tcPr>
          <w:p w:rsidR="00667474" w:rsidRPr="00F574E0" w:rsidRDefault="00667474" w:rsidP="00F574E0">
            <w:pPr>
              <w:spacing w:after="0" w:line="360" w:lineRule="exact"/>
              <w:ind w:firstLine="0"/>
              <w:jc w:val="center"/>
              <w:rPr>
                <w:rFonts w:ascii="Times New Roman" w:hAnsi="Times New Roman" w:cs="Times New Roman"/>
                <w:color w:val="000000" w:themeColor="text1"/>
                <w:sz w:val="24"/>
                <w:szCs w:val="24"/>
                <w:lang w:val="en-US"/>
              </w:rPr>
            </w:pPr>
            <w:r w:rsidRPr="00F574E0">
              <w:rPr>
                <w:rFonts w:ascii="Times New Roman" w:hAnsi="Times New Roman" w:cs="Times New Roman"/>
                <w:color w:val="000000" w:themeColor="text1"/>
                <w:sz w:val="24"/>
                <w:szCs w:val="24"/>
                <w:lang w:val="en-US"/>
              </w:rPr>
              <w:lastRenderedPageBreak/>
              <w:t>2</w:t>
            </w:r>
          </w:p>
        </w:tc>
        <w:tc>
          <w:tcPr>
            <w:tcW w:w="2149" w:type="dxa"/>
            <w:tcBorders>
              <w:top w:val="single" w:sz="4" w:space="0" w:color="auto"/>
              <w:left w:val="single" w:sz="4" w:space="0" w:color="auto"/>
              <w:bottom w:val="single" w:sz="4" w:space="0" w:color="auto"/>
              <w:right w:val="single" w:sz="4" w:space="0" w:color="auto"/>
            </w:tcBorders>
          </w:tcPr>
          <w:p w:rsidR="00667474" w:rsidRPr="00F574E0" w:rsidRDefault="00667474" w:rsidP="00667474">
            <w:pPr>
              <w:tabs>
                <w:tab w:val="left" w:pos="244"/>
              </w:tabs>
              <w:spacing w:after="0" w:line="360" w:lineRule="exact"/>
              <w:ind w:firstLine="0"/>
              <w:rPr>
                <w:rFonts w:ascii="Times New Roman" w:hAnsi="Times New Roman" w:cs="Times New Roman"/>
                <w:color w:val="000000" w:themeColor="text1"/>
                <w:sz w:val="24"/>
                <w:szCs w:val="24"/>
              </w:rPr>
            </w:pPr>
            <w:r w:rsidRPr="00F574E0">
              <w:rPr>
                <w:rFonts w:ascii="Times New Roman" w:hAnsi="Times New Roman" w:cs="Times New Roman"/>
                <w:color w:val="000000" w:themeColor="text1"/>
                <w:sz w:val="24"/>
                <w:szCs w:val="24"/>
              </w:rPr>
              <w:t>Chương trình quan trắc và giám sát môi trường</w:t>
            </w:r>
            <w:r w:rsidRPr="00F574E0">
              <w:rPr>
                <w:rFonts w:ascii="Times New Roman" w:hAnsi="Times New Roman" w:cs="Times New Roman"/>
                <w:color w:val="000000" w:themeColor="text1"/>
                <w:sz w:val="24"/>
                <w:szCs w:val="24"/>
                <w:lang w:val="en-US"/>
              </w:rPr>
              <w:t xml:space="preserve"> đối với môi trường nước thải</w:t>
            </w:r>
          </w:p>
        </w:tc>
        <w:tc>
          <w:tcPr>
            <w:tcW w:w="3092" w:type="dxa"/>
            <w:tcBorders>
              <w:top w:val="single" w:sz="4" w:space="0" w:color="auto"/>
              <w:left w:val="single" w:sz="4" w:space="0" w:color="auto"/>
              <w:bottom w:val="single" w:sz="4" w:space="0" w:color="auto"/>
              <w:right w:val="single" w:sz="4" w:space="0" w:color="auto"/>
            </w:tcBorders>
          </w:tcPr>
          <w:p w:rsidR="00667474" w:rsidRPr="00F574E0" w:rsidRDefault="00667474" w:rsidP="00667474">
            <w:pPr>
              <w:tabs>
                <w:tab w:val="left" w:pos="244"/>
              </w:tabs>
              <w:spacing w:after="0" w:line="360" w:lineRule="exact"/>
              <w:ind w:firstLine="0"/>
              <w:rPr>
                <w:rFonts w:ascii="Times New Roman" w:hAnsi="Times New Roman" w:cs="Times New Roman"/>
                <w:color w:val="000000" w:themeColor="text1"/>
                <w:sz w:val="24"/>
                <w:szCs w:val="24"/>
                <w:lang w:val="en-US"/>
              </w:rPr>
            </w:pPr>
            <w:r w:rsidRPr="00F574E0">
              <w:rPr>
                <w:rFonts w:ascii="Times New Roman" w:hAnsi="Times New Roman" w:cs="Times New Roman"/>
                <w:color w:val="000000" w:themeColor="text1"/>
                <w:sz w:val="24"/>
                <w:szCs w:val="24"/>
                <w:lang w:val="en-US"/>
              </w:rPr>
              <w:t>Vị trí: 02 vị trí</w:t>
            </w:r>
          </w:p>
          <w:p w:rsidR="00667474" w:rsidRPr="00F574E0" w:rsidRDefault="00667474" w:rsidP="00667474">
            <w:pPr>
              <w:tabs>
                <w:tab w:val="left" w:pos="244"/>
              </w:tabs>
              <w:spacing w:after="0" w:line="360" w:lineRule="exact"/>
              <w:ind w:firstLine="0"/>
              <w:rPr>
                <w:rFonts w:ascii="Times New Roman" w:hAnsi="Times New Roman" w:cs="Times New Roman"/>
                <w:color w:val="000000" w:themeColor="text1"/>
                <w:sz w:val="24"/>
                <w:szCs w:val="24"/>
                <w:lang w:val="en-US"/>
              </w:rPr>
            </w:pPr>
            <w:r w:rsidRPr="00F574E0">
              <w:rPr>
                <w:rFonts w:ascii="Times New Roman" w:hAnsi="Times New Roman" w:cs="Times New Roman"/>
                <w:color w:val="000000" w:themeColor="text1"/>
                <w:sz w:val="24"/>
                <w:szCs w:val="24"/>
                <w:lang w:val="en-US"/>
              </w:rPr>
              <w:t>+ 01 điểm tại bể thu trước khi vào hệ thống xử lý;</w:t>
            </w:r>
          </w:p>
          <w:p w:rsidR="00667474" w:rsidRPr="00F574E0" w:rsidRDefault="00667474" w:rsidP="00667474">
            <w:pPr>
              <w:tabs>
                <w:tab w:val="left" w:pos="244"/>
              </w:tabs>
              <w:spacing w:after="0" w:line="360" w:lineRule="exact"/>
              <w:ind w:firstLine="0"/>
              <w:rPr>
                <w:rFonts w:ascii="Times New Roman" w:hAnsi="Times New Roman" w:cs="Times New Roman"/>
                <w:color w:val="000000" w:themeColor="text1"/>
                <w:sz w:val="24"/>
                <w:szCs w:val="24"/>
                <w:lang w:val="en-US"/>
              </w:rPr>
            </w:pPr>
            <w:r w:rsidRPr="00F574E0">
              <w:rPr>
                <w:rFonts w:ascii="Times New Roman" w:hAnsi="Times New Roman" w:cs="Times New Roman"/>
                <w:color w:val="000000" w:themeColor="text1"/>
                <w:sz w:val="24"/>
                <w:szCs w:val="24"/>
                <w:lang w:val="en-US"/>
              </w:rPr>
              <w:t>+ 01 điểm tại hố ga cuối trước khi ra ngoài môi trường.</w:t>
            </w:r>
          </w:p>
        </w:tc>
        <w:tc>
          <w:tcPr>
            <w:tcW w:w="2449" w:type="dxa"/>
            <w:tcBorders>
              <w:top w:val="single" w:sz="4" w:space="0" w:color="auto"/>
              <w:left w:val="single" w:sz="4" w:space="0" w:color="auto"/>
              <w:bottom w:val="single" w:sz="4" w:space="0" w:color="auto"/>
              <w:right w:val="single" w:sz="4" w:space="0" w:color="auto"/>
            </w:tcBorders>
          </w:tcPr>
          <w:p w:rsidR="00667474" w:rsidRPr="00F574E0" w:rsidRDefault="00667474" w:rsidP="00667474">
            <w:pPr>
              <w:tabs>
                <w:tab w:val="left" w:pos="244"/>
              </w:tabs>
              <w:spacing w:after="0" w:line="360" w:lineRule="exact"/>
              <w:ind w:firstLine="0"/>
              <w:rPr>
                <w:rFonts w:ascii="Times New Roman" w:hAnsi="Times New Roman" w:cs="Times New Roman"/>
                <w:color w:val="000000" w:themeColor="text1"/>
                <w:sz w:val="24"/>
                <w:szCs w:val="24"/>
                <w:lang w:val="en-US"/>
              </w:rPr>
            </w:pPr>
            <w:r w:rsidRPr="00F574E0">
              <w:rPr>
                <w:rFonts w:ascii="Times New Roman" w:hAnsi="Times New Roman" w:cs="Times New Roman"/>
                <w:color w:val="000000" w:themeColor="text1"/>
                <w:sz w:val="24"/>
                <w:szCs w:val="24"/>
                <w:lang w:val="en-US"/>
              </w:rPr>
              <w:t xml:space="preserve">Vị trí: 01 vị trí tại hố ga cuối trước khi ra ngoài môi trường. </w:t>
            </w:r>
          </w:p>
        </w:tc>
        <w:tc>
          <w:tcPr>
            <w:tcW w:w="2229" w:type="dxa"/>
            <w:tcBorders>
              <w:left w:val="single" w:sz="4" w:space="0" w:color="auto"/>
              <w:bottom w:val="single" w:sz="4" w:space="0" w:color="auto"/>
              <w:right w:val="single" w:sz="4" w:space="0" w:color="auto"/>
            </w:tcBorders>
          </w:tcPr>
          <w:p w:rsidR="00667474" w:rsidRPr="00F574E0" w:rsidRDefault="00667474" w:rsidP="00667474">
            <w:pPr>
              <w:tabs>
                <w:tab w:val="left" w:pos="244"/>
              </w:tabs>
              <w:spacing w:after="0" w:line="360" w:lineRule="exact"/>
              <w:ind w:firstLine="0"/>
              <w:rPr>
                <w:rFonts w:ascii="Times New Roman" w:hAnsi="Times New Roman" w:cs="Times New Roman"/>
                <w:color w:val="000000" w:themeColor="text1"/>
                <w:sz w:val="24"/>
                <w:szCs w:val="24"/>
                <w:lang w:val="en-US"/>
              </w:rPr>
            </w:pPr>
            <w:r w:rsidRPr="00F574E0">
              <w:rPr>
                <w:rFonts w:ascii="Times New Roman" w:hAnsi="Times New Roman" w:cs="Times New Roman"/>
                <w:color w:val="000000" w:themeColor="text1"/>
                <w:sz w:val="24"/>
                <w:szCs w:val="24"/>
                <w:lang w:val="en-US"/>
              </w:rPr>
              <w:t xml:space="preserve"> Điều chỉnh phù hợp theo quy định của Luật BVMT cùng thông tư hướng dẫn liên quan</w:t>
            </w:r>
          </w:p>
        </w:tc>
      </w:tr>
      <w:bookmarkEnd w:id="453"/>
    </w:tbl>
    <w:p w:rsidR="00686C61" w:rsidRPr="005365E4" w:rsidRDefault="00686C61" w:rsidP="00F842B1">
      <w:pPr>
        <w:spacing w:before="120" w:after="0" w:line="360" w:lineRule="exact"/>
        <w:ind w:firstLine="0"/>
        <w:rPr>
          <w:rFonts w:ascii="Times New Roman" w:hAnsi="Times New Roman" w:cs="Times New Roman"/>
          <w:color w:val="000000" w:themeColor="text1"/>
          <w:sz w:val="28"/>
          <w:szCs w:val="28"/>
        </w:rPr>
      </w:pPr>
    </w:p>
    <w:p w:rsidR="004825D0" w:rsidRPr="005365E4" w:rsidRDefault="004825D0" w:rsidP="00F842B1">
      <w:pPr>
        <w:spacing w:before="120" w:after="0" w:line="360" w:lineRule="exact"/>
        <w:ind w:firstLine="0"/>
        <w:jc w:val="center"/>
        <w:outlineLvl w:val="0"/>
        <w:rPr>
          <w:rFonts w:ascii="Times New Roman" w:hAnsi="Times New Roman" w:cs="Times New Roman"/>
          <w:b/>
          <w:color w:val="000000" w:themeColor="text1"/>
          <w:sz w:val="28"/>
          <w:szCs w:val="28"/>
        </w:rPr>
        <w:sectPr w:rsidR="004825D0" w:rsidRPr="005365E4" w:rsidSect="00667474">
          <w:pgSz w:w="11907" w:h="16839" w:code="9"/>
          <w:pgMar w:top="1134" w:right="1134" w:bottom="1134" w:left="1276" w:header="720" w:footer="624" w:gutter="0"/>
          <w:cols w:space="720"/>
          <w:docGrid w:linePitch="360"/>
        </w:sectPr>
      </w:pPr>
      <w:bookmarkStart w:id="454" w:name="_Toc130983007"/>
      <w:bookmarkStart w:id="455" w:name="_Toc131082863"/>
      <w:bookmarkStart w:id="456" w:name="_Toc131083025"/>
      <w:bookmarkStart w:id="457" w:name="_Toc131083855"/>
      <w:bookmarkStart w:id="458" w:name="_Toc131084293"/>
      <w:bookmarkStart w:id="459" w:name="_Toc146652095"/>
      <w:bookmarkStart w:id="460" w:name="_Toc146652525"/>
      <w:bookmarkStart w:id="461" w:name="_Toc149200399"/>
      <w:bookmarkStart w:id="462" w:name="_Toc149200534"/>
      <w:bookmarkStart w:id="463" w:name="_Toc149200612"/>
    </w:p>
    <w:p w:rsidR="00AC7E6E" w:rsidRPr="005365E4" w:rsidRDefault="003955E2" w:rsidP="00F842B1">
      <w:pPr>
        <w:spacing w:before="120" w:after="0" w:line="360" w:lineRule="exact"/>
        <w:ind w:firstLine="0"/>
        <w:jc w:val="center"/>
        <w:outlineLvl w:val="0"/>
        <w:rPr>
          <w:rFonts w:ascii="Times New Roman" w:hAnsi="Times New Roman" w:cs="Times New Roman"/>
          <w:b/>
          <w:color w:val="000000" w:themeColor="text1"/>
          <w:sz w:val="28"/>
          <w:szCs w:val="28"/>
        </w:rPr>
      </w:pPr>
      <w:bookmarkStart w:id="464" w:name="_Toc166356806"/>
      <w:bookmarkStart w:id="465" w:name="_Toc166356896"/>
      <w:bookmarkStart w:id="466" w:name="_Toc167459156"/>
      <w:bookmarkStart w:id="467" w:name="_Toc183705493"/>
      <w:r w:rsidRPr="005365E4">
        <w:rPr>
          <w:rFonts w:ascii="Times New Roman" w:hAnsi="Times New Roman" w:cs="Times New Roman"/>
          <w:b/>
          <w:color w:val="000000" w:themeColor="text1"/>
          <w:sz w:val="28"/>
          <w:szCs w:val="28"/>
        </w:rPr>
        <w:lastRenderedPageBreak/>
        <w:t>CHƯƠNG IV</w:t>
      </w:r>
      <w:bookmarkStart w:id="468" w:name="_Toc130983008"/>
      <w:bookmarkStart w:id="469" w:name="_Toc131082864"/>
      <w:bookmarkStart w:id="470" w:name="_Toc131083026"/>
      <w:bookmarkStart w:id="471" w:name="_Toc131083856"/>
      <w:bookmarkStart w:id="472" w:name="_Toc131084294"/>
      <w:bookmarkStart w:id="473" w:name="_Toc140504361"/>
      <w:bookmarkStart w:id="474" w:name="_Toc146652096"/>
      <w:bookmarkStart w:id="475" w:name="_Toc146652526"/>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00AC7E6E" w:rsidRPr="005365E4">
        <w:rPr>
          <w:rFonts w:ascii="Times New Roman" w:hAnsi="Times New Roman" w:cs="Times New Roman"/>
          <w:b/>
          <w:color w:val="000000" w:themeColor="text1"/>
          <w:sz w:val="28"/>
          <w:szCs w:val="28"/>
        </w:rPr>
        <w:t xml:space="preserve"> </w:t>
      </w:r>
    </w:p>
    <w:p w:rsidR="003955E2" w:rsidRPr="005365E4" w:rsidRDefault="003955E2" w:rsidP="00F842B1">
      <w:pPr>
        <w:spacing w:before="120" w:after="0" w:line="360" w:lineRule="exact"/>
        <w:ind w:firstLine="0"/>
        <w:jc w:val="center"/>
        <w:outlineLvl w:val="0"/>
        <w:rPr>
          <w:rFonts w:ascii="Times New Roman" w:hAnsi="Times New Roman" w:cs="Times New Roman"/>
          <w:b/>
          <w:color w:val="000000" w:themeColor="text1"/>
          <w:sz w:val="28"/>
          <w:szCs w:val="28"/>
        </w:rPr>
      </w:pPr>
      <w:bookmarkStart w:id="476" w:name="_Toc149200400"/>
      <w:bookmarkStart w:id="477" w:name="_Toc149200535"/>
      <w:bookmarkStart w:id="478" w:name="_Toc149200613"/>
      <w:bookmarkStart w:id="479" w:name="_Toc149200691"/>
      <w:bookmarkStart w:id="480" w:name="_Toc166356807"/>
      <w:bookmarkStart w:id="481" w:name="_Toc166356897"/>
      <w:bookmarkStart w:id="482" w:name="_Toc167459157"/>
      <w:bookmarkStart w:id="483" w:name="_Toc183705494"/>
      <w:r w:rsidRPr="005365E4">
        <w:rPr>
          <w:rFonts w:ascii="Times New Roman" w:hAnsi="Times New Roman" w:cs="Times New Roman"/>
          <w:b/>
          <w:color w:val="000000" w:themeColor="text1"/>
          <w:sz w:val="28"/>
          <w:szCs w:val="28"/>
        </w:rPr>
        <w:t>NỘI DUNG ĐỀ NGHỊ CẤP GIẤY PHÉP MÔI TRƯỜNG</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AB3BC4" w:rsidRPr="005365E4" w:rsidRDefault="00AB3BC4"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484" w:name="_Toc167459158"/>
      <w:bookmarkStart w:id="485" w:name="_Toc183705495"/>
      <w:bookmarkStart w:id="486" w:name="_Toc130983011"/>
      <w:bookmarkStart w:id="487" w:name="_Toc131082867"/>
      <w:bookmarkStart w:id="488" w:name="_Toc131083029"/>
      <w:bookmarkStart w:id="489" w:name="_Toc131083859"/>
      <w:bookmarkStart w:id="490" w:name="_Toc131084297"/>
      <w:bookmarkStart w:id="491" w:name="_Toc146652099"/>
      <w:bookmarkStart w:id="492" w:name="_Toc146652529"/>
      <w:bookmarkStart w:id="493" w:name="_Toc146653677"/>
      <w:bookmarkStart w:id="494" w:name="_Toc148626442"/>
      <w:bookmarkStart w:id="495" w:name="_Toc148626644"/>
      <w:bookmarkStart w:id="496" w:name="_Toc148626714"/>
      <w:bookmarkStart w:id="497" w:name="_Toc149200403"/>
      <w:bookmarkStart w:id="498" w:name="_Toc149200538"/>
      <w:bookmarkStart w:id="499" w:name="_Toc149200616"/>
      <w:r w:rsidRPr="005365E4">
        <w:rPr>
          <w:rFonts w:ascii="Times New Roman" w:hAnsi="Times New Roman" w:cs="Times New Roman"/>
          <w:b/>
          <w:color w:val="000000" w:themeColor="text1"/>
          <w:sz w:val="28"/>
          <w:szCs w:val="28"/>
          <w:lang w:val="nl-NL"/>
        </w:rPr>
        <w:t>1. Nội dung đề nghị cấp phép đối với nước thải</w:t>
      </w:r>
      <w:bookmarkEnd w:id="484"/>
      <w:bookmarkEnd w:id="485"/>
    </w:p>
    <w:p w:rsidR="00AB3BC4" w:rsidRPr="005365E4" w:rsidRDefault="00AB3BC4"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500" w:name="_Toc167459159"/>
      <w:bookmarkStart w:id="501" w:name="_Toc183705496"/>
      <w:r w:rsidRPr="005365E4">
        <w:rPr>
          <w:rFonts w:ascii="Times New Roman" w:hAnsi="Times New Roman" w:cs="Times New Roman"/>
          <w:b/>
          <w:color w:val="000000" w:themeColor="text1"/>
          <w:sz w:val="28"/>
          <w:szCs w:val="28"/>
          <w:lang w:val="nl-NL"/>
        </w:rPr>
        <w:t>1.1. Nguồn phát sinh nước thải</w:t>
      </w:r>
      <w:bookmarkEnd w:id="500"/>
      <w:bookmarkEnd w:id="501"/>
    </w:p>
    <w:p w:rsidR="00E455AB" w:rsidRDefault="00AB3BC4" w:rsidP="00F842B1">
      <w:pPr>
        <w:spacing w:before="120" w:after="0" w:line="360" w:lineRule="exact"/>
        <w:rPr>
          <w:rFonts w:ascii="Times New Roman" w:hAnsi="Times New Roman" w:cs="Times New Roman"/>
          <w:color w:val="000000" w:themeColor="text1"/>
          <w:sz w:val="28"/>
          <w:szCs w:val="28"/>
          <w:lang w:val="nl-NL"/>
        </w:rPr>
      </w:pPr>
      <w:r w:rsidRPr="005365E4">
        <w:rPr>
          <w:rFonts w:ascii="Times New Roman" w:hAnsi="Times New Roman" w:cs="Times New Roman"/>
          <w:color w:val="000000" w:themeColor="text1"/>
          <w:sz w:val="28"/>
          <w:szCs w:val="28"/>
          <w:lang w:val="nl-NL"/>
        </w:rPr>
        <w:t xml:space="preserve">- Nguồn số 01: Nước thải sinh hoạt phát sinh từ hoạt động sinh hoạt của cán bộ công nhân làm việc tại </w:t>
      </w:r>
      <w:r w:rsidR="00EE3435" w:rsidRPr="005365E4">
        <w:rPr>
          <w:rFonts w:ascii="Times New Roman" w:hAnsi="Times New Roman" w:cs="Times New Roman"/>
          <w:color w:val="000000" w:themeColor="text1"/>
          <w:sz w:val="28"/>
          <w:szCs w:val="28"/>
          <w:lang w:val="nl-NL"/>
        </w:rPr>
        <w:t>Bệnh viện</w:t>
      </w:r>
      <w:r w:rsidR="00E455AB">
        <w:rPr>
          <w:rFonts w:ascii="Times New Roman" w:hAnsi="Times New Roman" w:cs="Times New Roman"/>
          <w:color w:val="000000" w:themeColor="text1"/>
          <w:sz w:val="28"/>
          <w:szCs w:val="28"/>
          <w:lang w:val="nl-NL"/>
        </w:rPr>
        <w:t>.</w:t>
      </w:r>
    </w:p>
    <w:p w:rsidR="005815E0" w:rsidRDefault="005815E0" w:rsidP="005815E0">
      <w:pPr>
        <w:spacing w:before="120" w:after="0" w:line="360" w:lineRule="exact"/>
        <w:rPr>
          <w:rFonts w:ascii="Times New Roman" w:hAnsi="Times New Roman" w:cs="Times New Roman"/>
          <w:color w:val="000000" w:themeColor="text1"/>
          <w:sz w:val="28"/>
          <w:szCs w:val="28"/>
          <w:lang w:val="nl-NL"/>
        </w:rPr>
      </w:pPr>
      <w:r w:rsidRPr="005365E4">
        <w:rPr>
          <w:rFonts w:ascii="Times New Roman" w:hAnsi="Times New Roman" w:cs="Times New Roman"/>
          <w:color w:val="000000" w:themeColor="text1"/>
          <w:sz w:val="28"/>
          <w:szCs w:val="28"/>
          <w:lang w:val="nl-NL"/>
        </w:rPr>
        <w:t>- Nguồn số 02: Nước thải sinh hoạt phát sinh từ hoạt động sinh hoạt của bệnh nhân nội trú và khám ngoại trú và người nhà bệnh nhân.</w:t>
      </w:r>
    </w:p>
    <w:p w:rsidR="00E455AB" w:rsidRDefault="00E455AB" w:rsidP="00E455AB">
      <w:pPr>
        <w:spacing w:before="120" w:after="0" w:line="360" w:lineRule="exact"/>
        <w:rPr>
          <w:rFonts w:ascii="Times New Roman" w:hAnsi="Times New Roman" w:cs="Times New Roman"/>
          <w:color w:val="000000" w:themeColor="text1"/>
          <w:sz w:val="28"/>
          <w:szCs w:val="28"/>
          <w:lang w:val="nl-NL"/>
        </w:rPr>
      </w:pPr>
      <w:r w:rsidRPr="005365E4">
        <w:rPr>
          <w:rFonts w:ascii="Times New Roman" w:hAnsi="Times New Roman" w:cs="Times New Roman"/>
          <w:color w:val="000000" w:themeColor="text1"/>
          <w:sz w:val="28"/>
          <w:szCs w:val="28"/>
          <w:lang w:val="nl-NL"/>
        </w:rPr>
        <w:t xml:space="preserve">- Nguồn số 03: Nước thải </w:t>
      </w:r>
      <w:r>
        <w:rPr>
          <w:rFonts w:ascii="Times New Roman" w:hAnsi="Times New Roman" w:cs="Times New Roman"/>
          <w:color w:val="000000" w:themeColor="text1"/>
          <w:sz w:val="28"/>
          <w:szCs w:val="28"/>
          <w:lang w:val="nl-NL"/>
        </w:rPr>
        <w:t>từ</w:t>
      </w:r>
      <w:r w:rsidRPr="005365E4">
        <w:rPr>
          <w:rFonts w:ascii="Times New Roman" w:hAnsi="Times New Roman" w:cs="Times New Roman"/>
          <w:color w:val="000000" w:themeColor="text1"/>
          <w:sz w:val="28"/>
          <w:szCs w:val="28"/>
          <w:lang w:val="nl-NL"/>
        </w:rPr>
        <w:t xml:space="preserve"> phòng xét nghiệm</w:t>
      </w:r>
      <w:r>
        <w:rPr>
          <w:rFonts w:ascii="Times New Roman" w:hAnsi="Times New Roman" w:cs="Times New Roman"/>
          <w:color w:val="000000" w:themeColor="text1"/>
          <w:sz w:val="28"/>
          <w:szCs w:val="28"/>
          <w:lang w:val="nl-NL"/>
        </w:rPr>
        <w:t>.</w:t>
      </w:r>
    </w:p>
    <w:p w:rsidR="00E455AB" w:rsidRPr="005365E4" w:rsidRDefault="00E455AB" w:rsidP="00E455AB">
      <w:pPr>
        <w:spacing w:before="120" w:after="0" w:line="360" w:lineRule="exact"/>
        <w:rPr>
          <w:rFonts w:ascii="Times New Roman" w:hAnsi="Times New Roman" w:cs="Times New Roman"/>
          <w:color w:val="000000" w:themeColor="text1"/>
          <w:sz w:val="28"/>
          <w:szCs w:val="28"/>
          <w:lang w:val="nl-NL"/>
        </w:rPr>
      </w:pPr>
      <w:r w:rsidRPr="005365E4">
        <w:rPr>
          <w:rFonts w:ascii="Times New Roman" w:hAnsi="Times New Roman" w:cs="Times New Roman"/>
          <w:color w:val="000000" w:themeColor="text1"/>
          <w:sz w:val="28"/>
          <w:szCs w:val="28"/>
          <w:lang w:val="nl-NL"/>
        </w:rPr>
        <w:t>- Nguồn số 0</w:t>
      </w:r>
      <w:r>
        <w:rPr>
          <w:rFonts w:ascii="Times New Roman" w:hAnsi="Times New Roman" w:cs="Times New Roman"/>
          <w:color w:val="000000" w:themeColor="text1"/>
          <w:sz w:val="28"/>
          <w:szCs w:val="28"/>
          <w:lang w:val="nl-NL"/>
        </w:rPr>
        <w:t>4</w:t>
      </w:r>
      <w:r w:rsidRPr="005365E4">
        <w:rPr>
          <w:rFonts w:ascii="Times New Roman" w:hAnsi="Times New Roman" w:cs="Times New Roman"/>
          <w:color w:val="000000" w:themeColor="text1"/>
          <w:sz w:val="28"/>
          <w:szCs w:val="28"/>
          <w:lang w:val="nl-NL"/>
        </w:rPr>
        <w:t xml:space="preserve">: Nước thải </w:t>
      </w:r>
      <w:r>
        <w:rPr>
          <w:rFonts w:ascii="Times New Roman" w:hAnsi="Times New Roman" w:cs="Times New Roman"/>
          <w:color w:val="000000" w:themeColor="text1"/>
          <w:sz w:val="28"/>
          <w:szCs w:val="28"/>
          <w:lang w:val="nl-NL"/>
        </w:rPr>
        <w:t>từ</w:t>
      </w:r>
      <w:r w:rsidRPr="005365E4">
        <w:rPr>
          <w:rFonts w:ascii="Times New Roman" w:hAnsi="Times New Roman" w:cs="Times New Roman"/>
          <w:color w:val="000000" w:themeColor="text1"/>
          <w:sz w:val="28"/>
          <w:szCs w:val="28"/>
          <w:lang w:val="nl-NL"/>
        </w:rPr>
        <w:t xml:space="preserve"> rửa dụng cụ y tế </w:t>
      </w:r>
      <w:r w:rsidR="00832728">
        <w:rPr>
          <w:rFonts w:ascii="Times New Roman" w:hAnsi="Times New Roman" w:cs="Times New Roman"/>
          <w:color w:val="000000" w:themeColor="text1"/>
          <w:sz w:val="28"/>
          <w:szCs w:val="28"/>
          <w:lang w:val="nl-NL"/>
        </w:rPr>
        <w:t xml:space="preserve">của </w:t>
      </w:r>
      <w:r w:rsidRPr="005365E4">
        <w:rPr>
          <w:rFonts w:ascii="Times New Roman" w:hAnsi="Times New Roman" w:cs="Times New Roman"/>
          <w:color w:val="000000" w:themeColor="text1"/>
          <w:sz w:val="28"/>
          <w:szCs w:val="28"/>
          <w:lang w:val="nl-NL"/>
        </w:rPr>
        <w:t>phòng khám chữa bệnh.</w:t>
      </w:r>
    </w:p>
    <w:p w:rsidR="005815E0" w:rsidRDefault="005815E0" w:rsidP="005815E0">
      <w:pPr>
        <w:spacing w:before="120" w:after="0" w:line="360" w:lineRule="exact"/>
        <w:rPr>
          <w:rFonts w:ascii="Times New Roman" w:hAnsi="Times New Roman" w:cs="Times New Roman"/>
          <w:color w:val="000000" w:themeColor="text1"/>
          <w:sz w:val="28"/>
          <w:szCs w:val="28"/>
          <w:lang w:val="nl-NL"/>
        </w:rPr>
      </w:pPr>
      <w:r w:rsidRPr="005365E4">
        <w:rPr>
          <w:rFonts w:ascii="Times New Roman" w:hAnsi="Times New Roman" w:cs="Times New Roman"/>
          <w:color w:val="000000" w:themeColor="text1"/>
          <w:sz w:val="28"/>
          <w:szCs w:val="28"/>
          <w:lang w:val="nl-NL"/>
        </w:rPr>
        <w:t>- Nguồn số 0</w:t>
      </w:r>
      <w:r w:rsidR="00832728">
        <w:rPr>
          <w:rFonts w:ascii="Times New Roman" w:hAnsi="Times New Roman" w:cs="Times New Roman"/>
          <w:color w:val="000000" w:themeColor="text1"/>
          <w:sz w:val="28"/>
          <w:szCs w:val="28"/>
          <w:lang w:val="nl-NL"/>
        </w:rPr>
        <w:t>5</w:t>
      </w:r>
      <w:r w:rsidRPr="005365E4">
        <w:rPr>
          <w:rFonts w:ascii="Times New Roman" w:hAnsi="Times New Roman" w:cs="Times New Roman"/>
          <w:color w:val="000000" w:themeColor="text1"/>
          <w:sz w:val="28"/>
          <w:szCs w:val="28"/>
          <w:lang w:val="nl-NL"/>
        </w:rPr>
        <w:t>: Nước thải khu giặt là.</w:t>
      </w:r>
    </w:p>
    <w:p w:rsidR="00832728" w:rsidRPr="005365E4" w:rsidRDefault="00832728" w:rsidP="005815E0">
      <w:pPr>
        <w:spacing w:before="120" w:after="0" w:line="360" w:lineRule="exac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Nguồn số 06: Nước thải từ khu nhà ăn.</w:t>
      </w:r>
    </w:p>
    <w:p w:rsidR="00F16207" w:rsidRPr="005365E4" w:rsidRDefault="00F16207"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Toàn bộ </w:t>
      </w:r>
      <w:r w:rsidR="00D36732" w:rsidRPr="005365E4">
        <w:rPr>
          <w:rFonts w:ascii="Times New Roman" w:hAnsi="Times New Roman" w:cs="Times New Roman"/>
          <w:color w:val="000000" w:themeColor="text1"/>
          <w:sz w:val="28"/>
          <w:szCs w:val="28"/>
          <w:lang w:val="en-US"/>
        </w:rPr>
        <w:t xml:space="preserve">các </w:t>
      </w:r>
      <w:r w:rsidRPr="005365E4">
        <w:rPr>
          <w:rFonts w:ascii="Times New Roman" w:hAnsi="Times New Roman" w:cs="Times New Roman"/>
          <w:color w:val="000000" w:themeColor="text1"/>
          <w:sz w:val="28"/>
          <w:szCs w:val="28"/>
        </w:rPr>
        <w:t>nguồn nước thải phát sinh được thu gom dẫn về hệ thống xử lý nước thải tập trung để xử lý.</w:t>
      </w:r>
    </w:p>
    <w:p w:rsidR="00AB3BC4" w:rsidRPr="005365E4" w:rsidRDefault="00AB3BC4"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502" w:name="_Toc167459160"/>
      <w:bookmarkStart w:id="503" w:name="_Toc183705497"/>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5365E4">
        <w:rPr>
          <w:rFonts w:ascii="Times New Roman" w:hAnsi="Times New Roman" w:cs="Times New Roman"/>
          <w:b/>
          <w:color w:val="000000" w:themeColor="text1"/>
          <w:sz w:val="28"/>
          <w:szCs w:val="28"/>
          <w:lang w:val="nl-NL"/>
        </w:rPr>
        <w:t>1.2. Lưu lượng xả nước thải tối đa</w:t>
      </w:r>
      <w:bookmarkEnd w:id="502"/>
      <w:bookmarkEnd w:id="503"/>
    </w:p>
    <w:p w:rsidR="00C969FA" w:rsidRPr="005365E4" w:rsidRDefault="00C969FA"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Lưu lượng xả nước thải tối đa đề nghị cấ</w:t>
      </w:r>
      <w:r w:rsidR="005D5F47" w:rsidRPr="005365E4">
        <w:rPr>
          <w:rFonts w:ascii="Times New Roman" w:hAnsi="Times New Roman" w:cs="Times New Roman"/>
          <w:color w:val="000000" w:themeColor="text1"/>
          <w:sz w:val="28"/>
          <w:szCs w:val="28"/>
        </w:rPr>
        <w:t xml:space="preserve">p phép là: </w:t>
      </w:r>
      <w:r w:rsidR="00B060D8" w:rsidRPr="005365E4">
        <w:rPr>
          <w:rFonts w:ascii="Times New Roman" w:hAnsi="Times New Roman" w:cs="Times New Roman"/>
          <w:color w:val="000000" w:themeColor="text1"/>
          <w:sz w:val="28"/>
          <w:szCs w:val="28"/>
          <w:lang w:val="nl-NL"/>
        </w:rPr>
        <w:t>1</w:t>
      </w:r>
      <w:r w:rsidR="0030504C" w:rsidRPr="005365E4">
        <w:rPr>
          <w:rFonts w:ascii="Times New Roman" w:hAnsi="Times New Roman" w:cs="Times New Roman"/>
          <w:color w:val="000000" w:themeColor="text1"/>
          <w:sz w:val="28"/>
          <w:szCs w:val="28"/>
          <w:lang w:val="nl-NL"/>
        </w:rPr>
        <w:t>0</w:t>
      </w:r>
      <w:r w:rsidR="00B060D8" w:rsidRPr="005365E4">
        <w:rPr>
          <w:rFonts w:ascii="Times New Roman" w:hAnsi="Times New Roman" w:cs="Times New Roman"/>
          <w:color w:val="000000" w:themeColor="text1"/>
          <w:sz w:val="28"/>
          <w:szCs w:val="28"/>
          <w:lang w:val="nl-NL"/>
        </w:rPr>
        <w:t xml:space="preserve">0 </w:t>
      </w:r>
      <w:r w:rsidRPr="005365E4">
        <w:rPr>
          <w:rFonts w:ascii="Times New Roman" w:hAnsi="Times New Roman" w:cs="Times New Roman"/>
          <w:color w:val="000000" w:themeColor="text1"/>
          <w:sz w:val="28"/>
          <w:szCs w:val="28"/>
        </w:rPr>
        <w:t>m</w:t>
      </w:r>
      <w:r w:rsidRPr="005365E4">
        <w:rPr>
          <w:rFonts w:ascii="Times New Roman" w:hAnsi="Times New Roman" w:cs="Times New Roman"/>
          <w:color w:val="000000" w:themeColor="text1"/>
          <w:sz w:val="28"/>
          <w:szCs w:val="28"/>
          <w:vertAlign w:val="superscript"/>
        </w:rPr>
        <w:t>3</w:t>
      </w:r>
      <w:r w:rsidRPr="005365E4">
        <w:rPr>
          <w:rFonts w:ascii="Times New Roman" w:hAnsi="Times New Roman" w:cs="Times New Roman"/>
          <w:color w:val="000000" w:themeColor="text1"/>
          <w:sz w:val="28"/>
          <w:szCs w:val="28"/>
        </w:rPr>
        <w:t>/ngày.đêm.</w:t>
      </w:r>
    </w:p>
    <w:p w:rsidR="00AB3BC4" w:rsidRPr="005365E4" w:rsidRDefault="00AB3BC4" w:rsidP="00F842B1">
      <w:pPr>
        <w:spacing w:before="120" w:after="0" w:line="360" w:lineRule="exact"/>
        <w:ind w:firstLine="0"/>
        <w:outlineLvl w:val="0"/>
        <w:rPr>
          <w:rFonts w:ascii="Times New Roman" w:hAnsi="Times New Roman" w:cs="Times New Roman"/>
          <w:b/>
          <w:color w:val="000000" w:themeColor="text1"/>
          <w:sz w:val="28"/>
          <w:szCs w:val="28"/>
        </w:rPr>
      </w:pPr>
      <w:bookmarkStart w:id="504" w:name="_Toc167459161"/>
      <w:bookmarkStart w:id="505" w:name="_Toc183705498"/>
      <w:r w:rsidRPr="005365E4">
        <w:rPr>
          <w:rFonts w:ascii="Times New Roman" w:hAnsi="Times New Roman" w:cs="Times New Roman"/>
          <w:b/>
          <w:color w:val="000000" w:themeColor="text1"/>
          <w:sz w:val="28"/>
          <w:szCs w:val="28"/>
        </w:rPr>
        <w:t>1.3. Dòng nước thải</w:t>
      </w:r>
      <w:bookmarkEnd w:id="504"/>
      <w:bookmarkEnd w:id="505"/>
    </w:p>
    <w:p w:rsidR="00C969FA" w:rsidRPr="005365E4" w:rsidRDefault="00C969FA" w:rsidP="00F842B1">
      <w:pPr>
        <w:spacing w:before="120" w:after="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Dòng nước thải: </w:t>
      </w:r>
      <w:r w:rsidR="006C0464" w:rsidRPr="005365E4">
        <w:rPr>
          <w:rFonts w:ascii="Times New Roman" w:hAnsi="Times New Roman" w:cs="Times New Roman"/>
          <w:color w:val="000000" w:themeColor="text1"/>
          <w:sz w:val="28"/>
          <w:szCs w:val="28"/>
        </w:rPr>
        <w:t>0</w:t>
      </w:r>
      <w:r w:rsidRPr="005365E4">
        <w:rPr>
          <w:rFonts w:ascii="Times New Roman" w:hAnsi="Times New Roman" w:cs="Times New Roman"/>
          <w:color w:val="000000" w:themeColor="text1"/>
          <w:sz w:val="28"/>
          <w:szCs w:val="28"/>
        </w:rPr>
        <w:t xml:space="preserve">1 dòng nước thải </w:t>
      </w:r>
      <w:r w:rsidR="00951BAC" w:rsidRPr="005365E4">
        <w:rPr>
          <w:rFonts w:ascii="Times New Roman" w:hAnsi="Times New Roman" w:cs="Times New Roman"/>
          <w:color w:val="000000" w:themeColor="text1"/>
          <w:sz w:val="28"/>
          <w:szCs w:val="28"/>
        </w:rPr>
        <w:t xml:space="preserve">sau hệ thống xử lý tập trung ra </w:t>
      </w:r>
      <w:r w:rsidR="0030504C" w:rsidRPr="005365E4">
        <w:rPr>
          <w:rFonts w:ascii="Times New Roman" w:hAnsi="Times New Roman" w:cs="Times New Roman"/>
          <w:color w:val="000000" w:themeColor="text1"/>
          <w:sz w:val="28"/>
          <w:szCs w:val="28"/>
          <w:lang w:val="en-US"/>
        </w:rPr>
        <w:t>cống thoát nước chung của thành phố nằm trên đường Phù Nghĩa</w:t>
      </w:r>
      <w:r w:rsidR="00B060D8" w:rsidRPr="005365E4">
        <w:rPr>
          <w:rFonts w:ascii="Times New Roman" w:hAnsi="Times New Roman" w:cs="Times New Roman"/>
          <w:color w:val="000000" w:themeColor="text1"/>
          <w:sz w:val="28"/>
          <w:szCs w:val="28"/>
          <w:lang w:val="nl-NL"/>
        </w:rPr>
        <w:t xml:space="preserve"> phía</w:t>
      </w:r>
      <w:r w:rsidR="0030504C" w:rsidRPr="005365E4">
        <w:rPr>
          <w:rFonts w:ascii="Times New Roman" w:hAnsi="Times New Roman" w:cs="Times New Roman"/>
          <w:color w:val="000000" w:themeColor="text1"/>
          <w:sz w:val="28"/>
          <w:szCs w:val="28"/>
          <w:lang w:val="nl-NL"/>
        </w:rPr>
        <w:t xml:space="preserve"> Đông</w:t>
      </w:r>
      <w:r w:rsidR="00B060D8" w:rsidRPr="005365E4">
        <w:rPr>
          <w:rFonts w:ascii="Times New Roman" w:hAnsi="Times New Roman" w:cs="Times New Roman"/>
          <w:color w:val="000000" w:themeColor="text1"/>
          <w:sz w:val="28"/>
          <w:szCs w:val="28"/>
          <w:lang w:val="nl-NL"/>
        </w:rPr>
        <w:t xml:space="preserve"> </w:t>
      </w:r>
      <w:r w:rsidR="00EE3435" w:rsidRPr="005365E4">
        <w:rPr>
          <w:rFonts w:ascii="Times New Roman" w:hAnsi="Times New Roman" w:cs="Times New Roman"/>
          <w:color w:val="000000" w:themeColor="text1"/>
          <w:sz w:val="28"/>
          <w:szCs w:val="28"/>
          <w:lang w:val="nl-NL"/>
        </w:rPr>
        <w:t>Bệnh viện</w:t>
      </w:r>
      <w:r w:rsidR="00951BAC" w:rsidRPr="005365E4">
        <w:rPr>
          <w:rFonts w:ascii="Times New Roman" w:hAnsi="Times New Roman" w:cs="Times New Roman"/>
          <w:color w:val="000000" w:themeColor="text1"/>
          <w:sz w:val="28"/>
          <w:szCs w:val="28"/>
        </w:rPr>
        <w:t>.</w:t>
      </w:r>
    </w:p>
    <w:p w:rsidR="00AB3BC4" w:rsidRPr="005365E4" w:rsidRDefault="00AB3BC4" w:rsidP="00F842B1">
      <w:pPr>
        <w:spacing w:before="120" w:after="0" w:line="360" w:lineRule="exact"/>
        <w:ind w:firstLine="0"/>
        <w:outlineLvl w:val="0"/>
        <w:rPr>
          <w:rFonts w:ascii="Times New Roman" w:hAnsi="Times New Roman" w:cs="Times New Roman"/>
          <w:b/>
          <w:color w:val="000000" w:themeColor="text1"/>
          <w:sz w:val="28"/>
          <w:szCs w:val="28"/>
          <w:lang w:val="nb-NO"/>
        </w:rPr>
      </w:pPr>
      <w:bookmarkStart w:id="506" w:name="_Toc167459162"/>
      <w:bookmarkStart w:id="507" w:name="_Toc183705499"/>
      <w:bookmarkStart w:id="508" w:name="_Toc130985442"/>
      <w:bookmarkStart w:id="509" w:name="_Toc131085430"/>
      <w:bookmarkStart w:id="510" w:name="_Toc140504824"/>
      <w:bookmarkStart w:id="511" w:name="_Toc140505040"/>
      <w:r w:rsidRPr="005365E4">
        <w:rPr>
          <w:rFonts w:ascii="Times New Roman" w:hAnsi="Times New Roman" w:cs="Times New Roman"/>
          <w:b/>
          <w:color w:val="000000" w:themeColor="text1"/>
          <w:sz w:val="28"/>
          <w:szCs w:val="28"/>
          <w:lang w:val="nb-NO"/>
        </w:rPr>
        <w:t>1.4. Các chất ô nhiễm và giá trị giới hạn của các chất ô nhiễm theo dòng nước thải</w:t>
      </w:r>
      <w:bookmarkEnd w:id="506"/>
      <w:bookmarkEnd w:id="507"/>
    </w:p>
    <w:p w:rsidR="00B060D8" w:rsidRPr="005365E4" w:rsidRDefault="00B060D8" w:rsidP="00F842B1">
      <w:pPr>
        <w:spacing w:before="120" w:after="0" w:line="360" w:lineRule="exact"/>
        <w:ind w:firstLine="567"/>
        <w:rPr>
          <w:rFonts w:ascii="Times New Roman" w:hAnsi="Times New Roman" w:cs="Times New Roman"/>
          <w:color w:val="000000" w:themeColor="text1"/>
          <w:sz w:val="28"/>
          <w:szCs w:val="28"/>
          <w:lang w:val="nb-NO"/>
        </w:rPr>
      </w:pPr>
      <w:bookmarkStart w:id="512" w:name="_Hlk166663431"/>
      <w:r w:rsidRPr="005365E4">
        <w:rPr>
          <w:rFonts w:ascii="Times New Roman" w:hAnsi="Times New Roman" w:cs="Times New Roman"/>
          <w:color w:val="000000" w:themeColor="text1"/>
          <w:sz w:val="28"/>
          <w:szCs w:val="28"/>
          <w:lang w:val="nb-NO"/>
        </w:rPr>
        <w:t xml:space="preserve">Chất lượng nước thải trước khi xả vào nguồn nước tiếp nhận phải bảo đảm đáp ứng yêu cầu về bảo vệ môi trường, </w:t>
      </w:r>
      <w:r w:rsidR="00832728" w:rsidRPr="005365E4">
        <w:rPr>
          <w:rFonts w:ascii="Times New Roman" w:hAnsi="Times New Roman" w:cs="Times New Roman"/>
          <w:color w:val="000000" w:themeColor="text1"/>
          <w:sz w:val="28"/>
          <w:szCs w:val="28"/>
          <w:lang w:val="nb-NO"/>
        </w:rPr>
        <w:t>QCVN 28:2010/BTNMT</w:t>
      </w:r>
      <w:r w:rsidR="00832728">
        <w:rPr>
          <w:rFonts w:ascii="Times New Roman" w:hAnsi="Times New Roman" w:cs="Times New Roman"/>
          <w:color w:val="000000" w:themeColor="text1"/>
          <w:sz w:val="28"/>
          <w:szCs w:val="28"/>
          <w:lang w:val="nb-NO"/>
        </w:rPr>
        <w:t xml:space="preserve"> -</w:t>
      </w:r>
      <w:r w:rsidR="00832728" w:rsidRPr="005365E4">
        <w:rPr>
          <w:rFonts w:ascii="Times New Roman" w:hAnsi="Times New Roman" w:cs="Times New Roman"/>
          <w:color w:val="000000" w:themeColor="text1"/>
          <w:sz w:val="28"/>
          <w:szCs w:val="28"/>
          <w:lang w:val="nb-NO"/>
        </w:rPr>
        <w:t xml:space="preserve"> </w:t>
      </w:r>
      <w:r w:rsidRPr="005365E4">
        <w:rPr>
          <w:rFonts w:ascii="Times New Roman" w:hAnsi="Times New Roman" w:cs="Times New Roman"/>
          <w:color w:val="000000" w:themeColor="text1"/>
          <w:sz w:val="28"/>
          <w:szCs w:val="28"/>
          <w:lang w:val="nb-NO"/>
        </w:rPr>
        <w:t>Quy chuẩn kỹ thuật quốc gia về nước thải y tế</w:t>
      </w:r>
      <w:r w:rsidR="00832728">
        <w:rPr>
          <w:rFonts w:ascii="Times New Roman" w:hAnsi="Times New Roman" w:cs="Times New Roman"/>
          <w:color w:val="000000" w:themeColor="text1"/>
          <w:sz w:val="28"/>
          <w:szCs w:val="28"/>
          <w:lang w:val="nb-NO"/>
        </w:rPr>
        <w:t>,</w:t>
      </w:r>
      <w:r w:rsidRPr="005365E4">
        <w:rPr>
          <w:rFonts w:ascii="Times New Roman" w:hAnsi="Times New Roman" w:cs="Times New Roman"/>
          <w:color w:val="000000" w:themeColor="text1"/>
          <w:sz w:val="28"/>
          <w:szCs w:val="28"/>
          <w:lang w:val="nb-NO"/>
        </w:rPr>
        <w:t xml:space="preserve"> cột B, C</w:t>
      </w:r>
      <w:r w:rsidRPr="005365E4">
        <w:rPr>
          <w:rFonts w:ascii="Times New Roman" w:hAnsi="Times New Roman" w:cs="Times New Roman"/>
          <w:color w:val="000000" w:themeColor="text1"/>
          <w:sz w:val="28"/>
          <w:szCs w:val="28"/>
          <w:vertAlign w:val="subscript"/>
          <w:lang w:val="nb-NO"/>
        </w:rPr>
        <w:t>max</w:t>
      </w:r>
      <w:r w:rsidRPr="005365E4">
        <w:rPr>
          <w:rFonts w:ascii="Times New Roman" w:hAnsi="Times New Roman" w:cs="Times New Roman"/>
          <w:color w:val="000000" w:themeColor="text1"/>
          <w:sz w:val="28"/>
          <w:szCs w:val="28"/>
          <w:lang w:val="nb-NO"/>
        </w:rPr>
        <w:t xml:space="preserve"> = C x K (K=1,2 do </w:t>
      </w:r>
      <w:r w:rsidR="00837FEE" w:rsidRPr="005365E4">
        <w:rPr>
          <w:rFonts w:ascii="Times New Roman" w:hAnsi="Times New Roman" w:cs="Times New Roman"/>
          <w:color w:val="000000" w:themeColor="text1"/>
          <w:sz w:val="28"/>
          <w:szCs w:val="28"/>
          <w:lang w:val="nb-NO"/>
        </w:rPr>
        <w:t>Bệnh viện Mắt tỉnh Nam Định</w:t>
      </w:r>
      <w:r w:rsidRPr="005365E4">
        <w:rPr>
          <w:rFonts w:ascii="Times New Roman" w:hAnsi="Times New Roman" w:cs="Times New Roman"/>
          <w:color w:val="000000" w:themeColor="text1"/>
          <w:sz w:val="28"/>
          <w:szCs w:val="28"/>
          <w:lang w:val="nb-NO"/>
        </w:rPr>
        <w:t xml:space="preserve"> có quy mô 1</w:t>
      </w:r>
      <w:r w:rsidR="0030504C" w:rsidRPr="005365E4">
        <w:rPr>
          <w:rFonts w:ascii="Times New Roman" w:hAnsi="Times New Roman" w:cs="Times New Roman"/>
          <w:color w:val="000000" w:themeColor="text1"/>
          <w:sz w:val="28"/>
          <w:szCs w:val="28"/>
          <w:lang w:val="nb-NO"/>
        </w:rPr>
        <w:t>5</w:t>
      </w:r>
      <w:r w:rsidRPr="005365E4">
        <w:rPr>
          <w:rFonts w:ascii="Times New Roman" w:hAnsi="Times New Roman" w:cs="Times New Roman"/>
          <w:color w:val="000000" w:themeColor="text1"/>
          <w:sz w:val="28"/>
          <w:szCs w:val="28"/>
          <w:lang w:val="nb-NO"/>
        </w:rPr>
        <w:t>0 giường bệnh &lt; 300 giường</w:t>
      </w:r>
      <w:r w:rsidR="00D864DD" w:rsidRPr="005365E4">
        <w:rPr>
          <w:rFonts w:ascii="Times New Roman" w:hAnsi="Times New Roman" w:cs="Times New Roman"/>
          <w:color w:val="000000" w:themeColor="text1"/>
          <w:sz w:val="28"/>
          <w:szCs w:val="28"/>
          <w:lang w:val="nb-NO"/>
        </w:rPr>
        <w:t xml:space="preserve">). </w:t>
      </w:r>
      <w:r w:rsidRPr="005365E4">
        <w:rPr>
          <w:rFonts w:ascii="Times New Roman" w:hAnsi="Times New Roman" w:cs="Times New Roman"/>
          <w:color w:val="000000" w:themeColor="text1"/>
          <w:sz w:val="28"/>
          <w:szCs w:val="28"/>
          <w:lang w:val="nb-NO"/>
        </w:rPr>
        <w:t xml:space="preserve">Đối với các thông số: </w:t>
      </w:r>
      <w:r w:rsidRPr="005365E4">
        <w:rPr>
          <w:rFonts w:ascii="Times New Roman" w:hAnsi="Times New Roman" w:cs="Times New Roman"/>
          <w:i/>
          <w:color w:val="000000" w:themeColor="text1"/>
          <w:sz w:val="28"/>
          <w:szCs w:val="28"/>
          <w:lang w:val="nb-NO"/>
        </w:rPr>
        <w:t>pH, </w:t>
      </w:r>
      <w:r w:rsidRPr="005365E4">
        <w:rPr>
          <w:rStyle w:val="Emphasis"/>
          <w:rFonts w:ascii="Times New Roman" w:hAnsi="Times New Roman" w:cs="Times New Roman"/>
          <w:color w:val="000000" w:themeColor="text1"/>
          <w:sz w:val="28"/>
          <w:szCs w:val="28"/>
          <w:lang w:val="nb-NO"/>
        </w:rPr>
        <w:t>Tổng coliforms, Salmonella, Shigella </w:t>
      </w:r>
      <w:r w:rsidRPr="005365E4">
        <w:rPr>
          <w:rFonts w:ascii="Times New Roman" w:hAnsi="Times New Roman" w:cs="Times New Roman"/>
          <w:color w:val="000000" w:themeColor="text1"/>
          <w:sz w:val="28"/>
          <w:szCs w:val="28"/>
          <w:lang w:val="nb-NO"/>
        </w:rPr>
        <w:t>và </w:t>
      </w:r>
      <w:r w:rsidRPr="005365E4">
        <w:rPr>
          <w:rStyle w:val="Emphasis"/>
          <w:rFonts w:ascii="Times New Roman" w:hAnsi="Times New Roman" w:cs="Times New Roman"/>
          <w:color w:val="000000" w:themeColor="text1"/>
          <w:sz w:val="28"/>
          <w:szCs w:val="28"/>
          <w:lang w:val="nb-NO"/>
        </w:rPr>
        <w:t>Vibrio cholera </w:t>
      </w:r>
      <w:r w:rsidRPr="005365E4">
        <w:rPr>
          <w:rFonts w:ascii="Times New Roman" w:hAnsi="Times New Roman" w:cs="Times New Roman"/>
          <w:color w:val="000000" w:themeColor="text1"/>
          <w:sz w:val="28"/>
          <w:szCs w:val="28"/>
          <w:lang w:val="nb-NO"/>
        </w:rPr>
        <w:t>trong nước thải y tế, sử dụng hệ số</w:t>
      </w:r>
      <w:r w:rsidR="00D864DD" w:rsidRPr="005365E4">
        <w:rPr>
          <w:rFonts w:ascii="Times New Roman" w:hAnsi="Times New Roman" w:cs="Times New Roman"/>
          <w:color w:val="000000" w:themeColor="text1"/>
          <w:sz w:val="28"/>
          <w:szCs w:val="28"/>
          <w:lang w:val="nb-NO"/>
        </w:rPr>
        <w:t xml:space="preserve"> K = 1) </w:t>
      </w:r>
      <w:r w:rsidRPr="005365E4">
        <w:rPr>
          <w:rFonts w:ascii="Times New Roman" w:hAnsi="Times New Roman" w:cs="Times New Roman"/>
          <w:color w:val="000000" w:themeColor="text1"/>
          <w:sz w:val="28"/>
          <w:szCs w:val="28"/>
          <w:lang w:val="nb-NO"/>
        </w:rPr>
        <w:t>cụ thể như sau:</w:t>
      </w:r>
    </w:p>
    <w:p w:rsidR="00867276" w:rsidRPr="005365E4" w:rsidRDefault="0015234A" w:rsidP="00F842B1">
      <w:pPr>
        <w:pStyle w:val="Caption"/>
        <w:spacing w:before="120" w:line="360" w:lineRule="exact"/>
        <w:ind w:firstLine="0"/>
        <w:rPr>
          <w:b w:val="0"/>
          <w:i/>
          <w:color w:val="000000" w:themeColor="text1"/>
          <w:sz w:val="28"/>
          <w:szCs w:val="28"/>
          <w:lang w:val="nb-NO"/>
        </w:rPr>
      </w:pPr>
      <w:bookmarkStart w:id="513" w:name="_Toc183705572"/>
      <w:r w:rsidRPr="005365E4">
        <w:rPr>
          <w:b w:val="0"/>
          <w:i/>
          <w:color w:val="000000" w:themeColor="text1"/>
          <w:sz w:val="28"/>
          <w:szCs w:val="28"/>
        </w:rPr>
        <w:t xml:space="preserve">Bảng </w:t>
      </w:r>
      <w:r w:rsidRPr="005365E4">
        <w:rPr>
          <w:b w:val="0"/>
          <w:i/>
          <w:color w:val="000000" w:themeColor="text1"/>
          <w:sz w:val="28"/>
          <w:szCs w:val="28"/>
        </w:rPr>
        <w:fldChar w:fldCharType="begin"/>
      </w:r>
      <w:r w:rsidRPr="005365E4">
        <w:rPr>
          <w:b w:val="0"/>
          <w:i/>
          <w:color w:val="000000" w:themeColor="text1"/>
          <w:sz w:val="28"/>
          <w:szCs w:val="28"/>
        </w:rPr>
        <w:instrText xml:space="preserve"> SEQ Bảng \* ARABIC </w:instrText>
      </w:r>
      <w:r w:rsidRPr="005365E4">
        <w:rPr>
          <w:b w:val="0"/>
          <w:i/>
          <w:color w:val="000000" w:themeColor="text1"/>
          <w:sz w:val="28"/>
          <w:szCs w:val="28"/>
        </w:rPr>
        <w:fldChar w:fldCharType="separate"/>
      </w:r>
      <w:r w:rsidR="00894D42">
        <w:rPr>
          <w:b w:val="0"/>
          <w:i/>
          <w:noProof/>
          <w:color w:val="000000" w:themeColor="text1"/>
          <w:sz w:val="28"/>
          <w:szCs w:val="28"/>
        </w:rPr>
        <w:t>10</w:t>
      </w:r>
      <w:r w:rsidRPr="005365E4">
        <w:rPr>
          <w:b w:val="0"/>
          <w:i/>
          <w:color w:val="000000" w:themeColor="text1"/>
          <w:sz w:val="28"/>
          <w:szCs w:val="28"/>
        </w:rPr>
        <w:fldChar w:fldCharType="end"/>
      </w:r>
      <w:r w:rsidR="00867276" w:rsidRPr="005365E4">
        <w:rPr>
          <w:b w:val="0"/>
          <w:i/>
          <w:color w:val="000000" w:themeColor="text1"/>
          <w:sz w:val="28"/>
          <w:szCs w:val="28"/>
        </w:rPr>
        <w:t xml:space="preserve">: </w:t>
      </w:r>
      <w:bookmarkEnd w:id="508"/>
      <w:bookmarkEnd w:id="509"/>
      <w:bookmarkEnd w:id="510"/>
      <w:bookmarkEnd w:id="511"/>
      <w:r w:rsidR="00D864DD" w:rsidRPr="005365E4">
        <w:rPr>
          <w:b w:val="0"/>
          <w:i/>
          <w:color w:val="000000" w:themeColor="text1"/>
          <w:sz w:val="28"/>
          <w:szCs w:val="28"/>
          <w:lang w:val="nb-NO"/>
        </w:rPr>
        <w:t>Các chất ô nhiễm và giá trị giới hạn của các chất ô nhiễm theo dòng nước thải</w:t>
      </w:r>
      <w:bookmarkEnd w:id="513"/>
    </w:p>
    <w:tbl>
      <w:tblPr>
        <w:tblStyle w:val="TableGrid"/>
        <w:tblW w:w="10093" w:type="dxa"/>
        <w:jc w:val="center"/>
        <w:tblLook w:val="04A0" w:firstRow="1" w:lastRow="0" w:firstColumn="1" w:lastColumn="0" w:noHBand="0" w:noVBand="1"/>
      </w:tblPr>
      <w:tblGrid>
        <w:gridCol w:w="746"/>
        <w:gridCol w:w="2969"/>
        <w:gridCol w:w="2286"/>
        <w:gridCol w:w="1724"/>
        <w:gridCol w:w="2368"/>
      </w:tblGrid>
      <w:tr w:rsidR="00C7664E" w:rsidRPr="005365E4" w:rsidTr="00832728">
        <w:trPr>
          <w:jc w:val="center"/>
        </w:trPr>
        <w:tc>
          <w:tcPr>
            <w:tcW w:w="746" w:type="dxa"/>
            <w:vMerge w:val="restart"/>
            <w:vAlign w:val="center"/>
          </w:tcPr>
          <w:p w:rsidR="00D864DD" w:rsidRPr="005365E4" w:rsidRDefault="00D864DD" w:rsidP="00832728">
            <w:pPr>
              <w:spacing w:line="360" w:lineRule="exact"/>
              <w:ind w:firstLine="0"/>
              <w:jc w:val="center"/>
              <w:rPr>
                <w:rFonts w:ascii="Times New Roman" w:hAnsi="Times New Roman" w:cs="Times New Roman"/>
                <w:b/>
                <w:color w:val="000000" w:themeColor="text1"/>
                <w:sz w:val="28"/>
                <w:szCs w:val="28"/>
              </w:rPr>
            </w:pPr>
            <w:bookmarkStart w:id="514" w:name="_Toc130983014"/>
            <w:bookmarkStart w:id="515" w:name="_Toc131082870"/>
            <w:bookmarkStart w:id="516" w:name="_Toc131083032"/>
            <w:bookmarkStart w:id="517" w:name="_Toc131083862"/>
            <w:bookmarkStart w:id="518" w:name="_Toc131084300"/>
            <w:bookmarkStart w:id="519" w:name="_Toc146652102"/>
            <w:bookmarkStart w:id="520" w:name="_Toc146652532"/>
            <w:bookmarkStart w:id="521" w:name="_Toc146653680"/>
            <w:bookmarkStart w:id="522" w:name="_Toc148626445"/>
            <w:bookmarkStart w:id="523" w:name="_Toc148626647"/>
            <w:bookmarkStart w:id="524" w:name="_Toc148626717"/>
            <w:bookmarkStart w:id="525" w:name="_Toc149200406"/>
            <w:bookmarkStart w:id="526" w:name="_Toc149200541"/>
            <w:bookmarkStart w:id="527" w:name="_Toc149200619"/>
            <w:r w:rsidRPr="005365E4">
              <w:rPr>
                <w:rFonts w:ascii="Times New Roman" w:hAnsi="Times New Roman" w:cs="Times New Roman"/>
                <w:b/>
                <w:color w:val="000000" w:themeColor="text1"/>
                <w:sz w:val="28"/>
                <w:szCs w:val="28"/>
              </w:rPr>
              <w:t>STT</w:t>
            </w:r>
          </w:p>
        </w:tc>
        <w:tc>
          <w:tcPr>
            <w:tcW w:w="2969" w:type="dxa"/>
            <w:vMerge w:val="restart"/>
            <w:vAlign w:val="center"/>
          </w:tcPr>
          <w:p w:rsidR="00D864DD" w:rsidRPr="005365E4" w:rsidRDefault="00D864DD" w:rsidP="00832728">
            <w:pPr>
              <w:spacing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Chất ô nhiễm</w:t>
            </w:r>
          </w:p>
        </w:tc>
        <w:tc>
          <w:tcPr>
            <w:tcW w:w="2286" w:type="dxa"/>
            <w:vMerge w:val="restart"/>
            <w:vAlign w:val="center"/>
          </w:tcPr>
          <w:p w:rsidR="00D864DD" w:rsidRPr="005365E4" w:rsidRDefault="00D864DD" w:rsidP="00832728">
            <w:pPr>
              <w:spacing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Đơn vị</w:t>
            </w:r>
          </w:p>
        </w:tc>
        <w:tc>
          <w:tcPr>
            <w:tcW w:w="4092" w:type="dxa"/>
            <w:gridSpan w:val="2"/>
          </w:tcPr>
          <w:p w:rsidR="00D864DD" w:rsidRPr="00832728" w:rsidRDefault="00832728" w:rsidP="00832728">
            <w:pPr>
              <w:spacing w:line="360" w:lineRule="exact"/>
              <w:ind w:firstLine="0"/>
              <w:jc w:val="center"/>
              <w:rPr>
                <w:rFonts w:ascii="Times New Roman" w:hAnsi="Times New Roman" w:cs="Times New Roman"/>
                <w:b/>
                <w:color w:val="000000" w:themeColor="text1"/>
                <w:sz w:val="28"/>
                <w:szCs w:val="28"/>
              </w:rPr>
            </w:pPr>
            <w:r w:rsidRPr="00832728">
              <w:rPr>
                <w:rFonts w:ascii="Times New Roman" w:hAnsi="Times New Roman" w:cs="Times New Roman"/>
                <w:b/>
                <w:color w:val="000000" w:themeColor="text1"/>
                <w:sz w:val="28"/>
                <w:szCs w:val="28"/>
                <w:lang w:val="nb-NO"/>
              </w:rPr>
              <w:t>QCVN 28:2010/BTNMT</w:t>
            </w:r>
            <w:r>
              <w:rPr>
                <w:rFonts w:ascii="Times New Roman" w:hAnsi="Times New Roman" w:cs="Times New Roman"/>
                <w:b/>
                <w:color w:val="000000" w:themeColor="text1"/>
                <w:sz w:val="28"/>
                <w:szCs w:val="28"/>
                <w:lang w:val="nb-NO"/>
              </w:rPr>
              <w:t xml:space="preserve"> (cột B)</w:t>
            </w:r>
          </w:p>
        </w:tc>
      </w:tr>
      <w:tr w:rsidR="00C7664E" w:rsidRPr="005365E4" w:rsidTr="00832728">
        <w:trPr>
          <w:trHeight w:val="218"/>
          <w:jc w:val="center"/>
        </w:trPr>
        <w:tc>
          <w:tcPr>
            <w:tcW w:w="746" w:type="dxa"/>
            <w:vMerge/>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p>
        </w:tc>
        <w:tc>
          <w:tcPr>
            <w:tcW w:w="2969" w:type="dxa"/>
            <w:vMerge/>
          </w:tcPr>
          <w:p w:rsidR="00D864DD" w:rsidRPr="005365E4" w:rsidRDefault="00D864DD" w:rsidP="00832728">
            <w:pPr>
              <w:spacing w:line="360" w:lineRule="exact"/>
              <w:ind w:firstLine="0"/>
              <w:rPr>
                <w:rFonts w:ascii="Times New Roman" w:hAnsi="Times New Roman" w:cs="Times New Roman"/>
                <w:color w:val="000000" w:themeColor="text1"/>
                <w:sz w:val="28"/>
                <w:szCs w:val="28"/>
              </w:rPr>
            </w:pPr>
          </w:p>
        </w:tc>
        <w:tc>
          <w:tcPr>
            <w:tcW w:w="2286" w:type="dxa"/>
            <w:vMerge/>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p>
        </w:tc>
        <w:tc>
          <w:tcPr>
            <w:tcW w:w="1724" w:type="dxa"/>
          </w:tcPr>
          <w:p w:rsidR="00D864DD" w:rsidRPr="005365E4" w:rsidRDefault="00D864DD" w:rsidP="00832728">
            <w:pPr>
              <w:spacing w:line="360" w:lineRule="exact"/>
              <w:ind w:firstLine="0"/>
              <w:jc w:val="center"/>
              <w:rPr>
                <w:rFonts w:ascii="Times New Roman" w:hAnsi="Times New Roman" w:cs="Times New Roman"/>
                <w:b/>
                <w:bCs/>
                <w:color w:val="000000" w:themeColor="text1"/>
                <w:sz w:val="28"/>
                <w:szCs w:val="28"/>
              </w:rPr>
            </w:pPr>
            <w:r w:rsidRPr="005365E4">
              <w:rPr>
                <w:rFonts w:ascii="Times New Roman" w:hAnsi="Times New Roman" w:cs="Times New Roman"/>
                <w:b/>
                <w:bCs/>
                <w:color w:val="000000" w:themeColor="text1"/>
                <w:sz w:val="28"/>
                <w:szCs w:val="28"/>
              </w:rPr>
              <w:t>C</w:t>
            </w:r>
          </w:p>
        </w:tc>
        <w:tc>
          <w:tcPr>
            <w:tcW w:w="2368" w:type="dxa"/>
          </w:tcPr>
          <w:p w:rsidR="00D864DD" w:rsidRPr="005365E4" w:rsidRDefault="00D864DD" w:rsidP="00832728">
            <w:pPr>
              <w:spacing w:line="360" w:lineRule="exact"/>
              <w:ind w:firstLine="0"/>
              <w:jc w:val="center"/>
              <w:rPr>
                <w:rFonts w:ascii="Times New Roman" w:hAnsi="Times New Roman" w:cs="Times New Roman"/>
                <w:b/>
                <w:bCs/>
                <w:color w:val="000000" w:themeColor="text1"/>
                <w:sz w:val="28"/>
                <w:szCs w:val="28"/>
              </w:rPr>
            </w:pPr>
            <w:r w:rsidRPr="005365E4">
              <w:rPr>
                <w:rFonts w:ascii="Times New Roman" w:hAnsi="Times New Roman" w:cs="Times New Roman"/>
                <w:b/>
                <w:bCs/>
                <w:color w:val="000000" w:themeColor="text1"/>
                <w:sz w:val="28"/>
                <w:szCs w:val="28"/>
              </w:rPr>
              <w:t>Cmax</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1</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pH</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6,5 – 8,5</w:t>
            </w:r>
          </w:p>
        </w:tc>
        <w:tc>
          <w:tcPr>
            <w:tcW w:w="2368"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6,5 – 8,5</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lastRenderedPageBreak/>
              <w:t>2</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BOD</w:t>
            </w:r>
            <w:r w:rsidRPr="005365E4">
              <w:rPr>
                <w:rFonts w:ascii="Times New Roman" w:hAnsi="Times New Roman" w:cs="Times New Roman"/>
                <w:color w:val="000000" w:themeColor="text1"/>
                <w:sz w:val="28"/>
                <w:szCs w:val="28"/>
                <w:vertAlign w:val="subscript"/>
                <w:lang w:val="en-US"/>
              </w:rPr>
              <w:t>5</w:t>
            </w:r>
            <w:r w:rsidRPr="005365E4">
              <w:rPr>
                <w:rFonts w:ascii="Times New Roman" w:hAnsi="Times New Roman" w:cs="Times New Roman"/>
                <w:color w:val="000000" w:themeColor="text1"/>
                <w:sz w:val="28"/>
                <w:szCs w:val="28"/>
                <w:lang w:val="en-US"/>
              </w:rPr>
              <w:t xml:space="preserve"> (20</w:t>
            </w:r>
            <w:r w:rsidRPr="005365E4">
              <w:rPr>
                <w:rFonts w:ascii="Times New Roman" w:hAnsi="Times New Roman" w:cs="Times New Roman"/>
                <w:color w:val="000000" w:themeColor="text1"/>
                <w:sz w:val="28"/>
                <w:szCs w:val="28"/>
                <w:vertAlign w:val="superscript"/>
                <w:lang w:val="en-US"/>
              </w:rPr>
              <w:t>0</w:t>
            </w:r>
            <w:r w:rsidRPr="005365E4">
              <w:rPr>
                <w:rFonts w:ascii="Times New Roman" w:hAnsi="Times New Roman" w:cs="Times New Roman"/>
                <w:color w:val="000000" w:themeColor="text1"/>
                <w:sz w:val="28"/>
                <w:szCs w:val="28"/>
                <w:lang w:val="en-US"/>
              </w:rPr>
              <w:t>C)</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mg/l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50</w:t>
            </w:r>
          </w:p>
        </w:tc>
        <w:tc>
          <w:tcPr>
            <w:tcW w:w="2368" w:type="dxa"/>
          </w:tcPr>
          <w:p w:rsidR="00D864DD" w:rsidRPr="005365E4" w:rsidRDefault="009319F3"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60</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3</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COD</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mg/l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100</w:t>
            </w:r>
          </w:p>
        </w:tc>
        <w:tc>
          <w:tcPr>
            <w:tcW w:w="2368" w:type="dxa"/>
          </w:tcPr>
          <w:p w:rsidR="00D864DD" w:rsidRPr="005365E4" w:rsidRDefault="009319F3"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120</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4</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TSS</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mg/l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100</w:t>
            </w:r>
          </w:p>
        </w:tc>
        <w:tc>
          <w:tcPr>
            <w:tcW w:w="2368" w:type="dxa"/>
          </w:tcPr>
          <w:p w:rsidR="00D864DD" w:rsidRPr="005365E4" w:rsidRDefault="009319F3"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120</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5</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Sunfua (theo H</w:t>
            </w:r>
            <w:r w:rsidRPr="005365E4">
              <w:rPr>
                <w:rFonts w:ascii="Times New Roman" w:hAnsi="Times New Roman" w:cs="Times New Roman"/>
                <w:color w:val="000000" w:themeColor="text1"/>
                <w:sz w:val="28"/>
                <w:szCs w:val="28"/>
                <w:vertAlign w:val="subscript"/>
                <w:lang w:val="en-US"/>
              </w:rPr>
              <w:t>2</w:t>
            </w:r>
            <w:r w:rsidRPr="005365E4">
              <w:rPr>
                <w:rFonts w:ascii="Times New Roman" w:hAnsi="Times New Roman" w:cs="Times New Roman"/>
                <w:color w:val="000000" w:themeColor="text1"/>
                <w:sz w:val="28"/>
                <w:szCs w:val="28"/>
                <w:lang w:val="en-US"/>
              </w:rPr>
              <w:t>S)</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mg/l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4,0</w:t>
            </w:r>
          </w:p>
        </w:tc>
        <w:tc>
          <w:tcPr>
            <w:tcW w:w="2368" w:type="dxa"/>
          </w:tcPr>
          <w:p w:rsidR="00D864DD" w:rsidRPr="005365E4" w:rsidRDefault="009319F3"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4,8</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6</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Amoni (tính theo N)</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mg/l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10</w:t>
            </w:r>
          </w:p>
        </w:tc>
        <w:tc>
          <w:tcPr>
            <w:tcW w:w="2368" w:type="dxa"/>
          </w:tcPr>
          <w:p w:rsidR="00D864DD" w:rsidRPr="005365E4" w:rsidRDefault="009319F3"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12</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7</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Nitrat (tính theo N)</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mg/l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50</w:t>
            </w:r>
          </w:p>
        </w:tc>
        <w:tc>
          <w:tcPr>
            <w:tcW w:w="2368" w:type="dxa"/>
          </w:tcPr>
          <w:p w:rsidR="00D864DD" w:rsidRPr="005365E4" w:rsidRDefault="009319F3"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60</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8</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Phosphat (tính theo P)</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mg/l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10</w:t>
            </w:r>
          </w:p>
        </w:tc>
        <w:tc>
          <w:tcPr>
            <w:tcW w:w="2368" w:type="dxa"/>
          </w:tcPr>
          <w:p w:rsidR="00D864DD" w:rsidRPr="005365E4" w:rsidRDefault="009319F3"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12</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9</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Dầu mỡ động thực vật </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mg/l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20</w:t>
            </w:r>
          </w:p>
        </w:tc>
        <w:tc>
          <w:tcPr>
            <w:tcW w:w="2368" w:type="dxa"/>
          </w:tcPr>
          <w:p w:rsidR="00D864DD" w:rsidRPr="005365E4" w:rsidRDefault="009319F3"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24</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10</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Tổng coliforms</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MPN/100ml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5.000</w:t>
            </w:r>
          </w:p>
        </w:tc>
        <w:tc>
          <w:tcPr>
            <w:tcW w:w="2368"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5.000</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11</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Salmonella</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Vi khuẩn/100ml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KPH</w:t>
            </w:r>
          </w:p>
        </w:tc>
        <w:tc>
          <w:tcPr>
            <w:tcW w:w="2368"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KPH</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12</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Shigella</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Vi khuẩn/100ml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KPH</w:t>
            </w:r>
          </w:p>
        </w:tc>
        <w:tc>
          <w:tcPr>
            <w:tcW w:w="2368"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KPH</w:t>
            </w:r>
          </w:p>
        </w:tc>
      </w:tr>
      <w:tr w:rsidR="00C7664E" w:rsidRPr="005365E4" w:rsidTr="00832728">
        <w:trPr>
          <w:jc w:val="center"/>
        </w:trPr>
        <w:tc>
          <w:tcPr>
            <w:tcW w:w="74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13</w:t>
            </w:r>
          </w:p>
        </w:tc>
        <w:tc>
          <w:tcPr>
            <w:tcW w:w="2969" w:type="dxa"/>
          </w:tcPr>
          <w:p w:rsidR="00D864DD" w:rsidRPr="005365E4" w:rsidRDefault="00D864DD" w:rsidP="00832728">
            <w:pPr>
              <w:spacing w:line="360" w:lineRule="exact"/>
              <w:ind w:firstLine="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Vibrio cholerae</w:t>
            </w:r>
          </w:p>
        </w:tc>
        <w:tc>
          <w:tcPr>
            <w:tcW w:w="2286"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Vi khuẩn/100 ml</w:t>
            </w:r>
          </w:p>
        </w:tc>
        <w:tc>
          <w:tcPr>
            <w:tcW w:w="1724"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KPH</w:t>
            </w:r>
          </w:p>
        </w:tc>
        <w:tc>
          <w:tcPr>
            <w:tcW w:w="2368" w:type="dxa"/>
          </w:tcPr>
          <w:p w:rsidR="00D864DD" w:rsidRPr="005365E4" w:rsidRDefault="00D864DD" w:rsidP="00832728">
            <w:pPr>
              <w:spacing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KPH</w:t>
            </w:r>
          </w:p>
        </w:tc>
      </w:tr>
    </w:tbl>
    <w:p w:rsidR="00AB3BC4" w:rsidRPr="005365E4" w:rsidRDefault="00AB3BC4"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528" w:name="_Toc167459163"/>
      <w:bookmarkStart w:id="529" w:name="_Toc183705500"/>
      <w:bookmarkEnd w:id="512"/>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5365E4">
        <w:rPr>
          <w:rFonts w:ascii="Times New Roman" w:hAnsi="Times New Roman" w:cs="Times New Roman"/>
          <w:b/>
          <w:color w:val="000000" w:themeColor="text1"/>
          <w:sz w:val="28"/>
          <w:szCs w:val="28"/>
          <w:lang w:val="nl-NL"/>
        </w:rPr>
        <w:t>1.5. Vị trí, phương thức xả nước thải và nguồn tiếp nhận nước thải</w:t>
      </w:r>
      <w:bookmarkEnd w:id="528"/>
      <w:bookmarkEnd w:id="529"/>
    </w:p>
    <w:p w:rsidR="00867276" w:rsidRPr="005365E4" w:rsidRDefault="00867276" w:rsidP="00F842B1">
      <w:pPr>
        <w:spacing w:before="120" w:after="0" w:line="360" w:lineRule="exact"/>
        <w:ind w:firstLine="567"/>
        <w:rPr>
          <w:rFonts w:ascii="Times New Roman" w:hAnsi="Times New Roman" w:cs="Times New Roman"/>
          <w:color w:val="000000" w:themeColor="text1"/>
          <w:sz w:val="28"/>
          <w:szCs w:val="28"/>
        </w:rPr>
      </w:pPr>
      <w:bookmarkStart w:id="530" w:name="_Hlk183438764"/>
      <w:r w:rsidRPr="005365E4">
        <w:rPr>
          <w:rFonts w:ascii="Times New Roman" w:hAnsi="Times New Roman" w:cs="Times New Roman"/>
          <w:color w:val="000000" w:themeColor="text1"/>
          <w:sz w:val="28"/>
          <w:szCs w:val="28"/>
        </w:rPr>
        <w:t>- Vị trí xả nước thải:</w:t>
      </w:r>
      <w:r w:rsidR="00B14A21" w:rsidRPr="005365E4">
        <w:rPr>
          <w:rFonts w:ascii="Times New Roman" w:hAnsi="Times New Roman" w:cs="Times New Roman"/>
          <w:color w:val="000000" w:themeColor="text1"/>
          <w:sz w:val="28"/>
          <w:szCs w:val="28"/>
        </w:rPr>
        <w:t xml:space="preserve"> Nước thải sau xử lý được xả trực tiếp qua </w:t>
      </w:r>
      <w:r w:rsidR="00E3354D" w:rsidRPr="005365E4">
        <w:rPr>
          <w:rFonts w:ascii="Times New Roman" w:hAnsi="Times New Roman" w:cs="Times New Roman"/>
          <w:color w:val="000000" w:themeColor="text1"/>
          <w:sz w:val="28"/>
          <w:szCs w:val="28"/>
        </w:rPr>
        <w:t>01 điểm xả</w:t>
      </w:r>
      <w:r w:rsidR="00E16901" w:rsidRPr="005365E4">
        <w:rPr>
          <w:rFonts w:ascii="Times New Roman" w:hAnsi="Times New Roman" w:cs="Times New Roman"/>
          <w:color w:val="000000" w:themeColor="text1"/>
          <w:sz w:val="28"/>
          <w:szCs w:val="28"/>
        </w:rPr>
        <w:t xml:space="preserve"> </w:t>
      </w:r>
      <w:r w:rsidR="009068C7" w:rsidRPr="005365E4">
        <w:rPr>
          <w:rFonts w:ascii="Times New Roman" w:hAnsi="Times New Roman" w:cs="Times New Roman"/>
          <w:color w:val="000000" w:themeColor="text1"/>
          <w:sz w:val="28"/>
          <w:szCs w:val="28"/>
        </w:rPr>
        <w:t xml:space="preserve">vào </w:t>
      </w:r>
      <w:r w:rsidR="0030504C" w:rsidRPr="005365E4">
        <w:rPr>
          <w:rFonts w:ascii="Times New Roman" w:hAnsi="Times New Roman" w:cs="Times New Roman"/>
          <w:color w:val="000000" w:themeColor="text1"/>
          <w:sz w:val="28"/>
          <w:szCs w:val="28"/>
          <w:lang w:val="en-US"/>
        </w:rPr>
        <w:t>cống thoát nước chung của thành phố nằm trên đường Phù Nghĩa</w:t>
      </w:r>
      <w:r w:rsidR="009319F3" w:rsidRPr="005365E4">
        <w:rPr>
          <w:rFonts w:ascii="Times New Roman" w:hAnsi="Times New Roman" w:cs="Times New Roman"/>
          <w:color w:val="000000" w:themeColor="text1"/>
          <w:sz w:val="28"/>
          <w:szCs w:val="28"/>
          <w:lang w:val="nl-NL"/>
        </w:rPr>
        <w:t xml:space="preserve">, </w:t>
      </w:r>
      <w:r w:rsidR="003C1032" w:rsidRPr="005365E4">
        <w:rPr>
          <w:rFonts w:ascii="Times New Roman" w:hAnsi="Times New Roman" w:cs="Times New Roman"/>
          <w:color w:val="000000" w:themeColor="text1"/>
          <w:sz w:val="28"/>
          <w:szCs w:val="28"/>
          <w:lang w:val="nl-NL"/>
        </w:rPr>
        <w:t>Phường Lộc Hạ</w:t>
      </w:r>
      <w:r w:rsidR="009319F3" w:rsidRPr="005365E4">
        <w:rPr>
          <w:rFonts w:ascii="Times New Roman" w:hAnsi="Times New Roman" w:cs="Times New Roman"/>
          <w:color w:val="000000" w:themeColor="text1"/>
          <w:sz w:val="28"/>
          <w:szCs w:val="28"/>
          <w:lang w:val="nl-NL"/>
        </w:rPr>
        <w:t xml:space="preserve">, </w:t>
      </w:r>
      <w:r w:rsidR="003C1032" w:rsidRPr="005365E4">
        <w:rPr>
          <w:rFonts w:ascii="Times New Roman" w:hAnsi="Times New Roman" w:cs="Times New Roman"/>
          <w:color w:val="000000" w:themeColor="text1"/>
          <w:sz w:val="28"/>
          <w:szCs w:val="28"/>
          <w:lang w:val="nl-NL"/>
        </w:rPr>
        <w:t>thành phố Nam</w:t>
      </w:r>
      <w:r w:rsidR="00A2321D" w:rsidRPr="005365E4">
        <w:rPr>
          <w:rFonts w:ascii="Times New Roman" w:hAnsi="Times New Roman" w:cs="Times New Roman"/>
          <w:color w:val="000000" w:themeColor="text1"/>
          <w:sz w:val="28"/>
          <w:szCs w:val="28"/>
          <w:lang w:val="nl-NL"/>
        </w:rPr>
        <w:t xml:space="preserve"> </w:t>
      </w:r>
      <w:bookmarkStart w:id="531" w:name="_Hlk183445575"/>
      <w:r w:rsidR="00A2321D" w:rsidRPr="005365E4">
        <w:rPr>
          <w:rFonts w:ascii="Times New Roman" w:hAnsi="Times New Roman" w:cs="Times New Roman"/>
          <w:color w:val="000000" w:themeColor="text1"/>
          <w:sz w:val="28"/>
          <w:szCs w:val="28"/>
          <w:lang w:val="nl-NL"/>
        </w:rPr>
        <w:t>Định</w:t>
      </w:r>
      <w:r w:rsidRPr="005365E4">
        <w:rPr>
          <w:rFonts w:ascii="Times New Roman" w:hAnsi="Times New Roman" w:cs="Times New Roman"/>
          <w:color w:val="000000" w:themeColor="text1"/>
          <w:sz w:val="28"/>
          <w:szCs w:val="28"/>
        </w:rPr>
        <w:t>.</w:t>
      </w:r>
    </w:p>
    <w:p w:rsidR="005A6B96" w:rsidRPr="005365E4" w:rsidRDefault="00867276" w:rsidP="005A6B96">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Tọa độ vị trí xả nước thả</w:t>
      </w:r>
      <w:r w:rsidR="00E71D4B" w:rsidRPr="005365E4">
        <w:rPr>
          <w:rFonts w:ascii="Times New Roman" w:hAnsi="Times New Roman" w:cs="Times New Roman"/>
          <w:color w:val="000000" w:themeColor="text1"/>
          <w:sz w:val="28"/>
          <w:szCs w:val="28"/>
        </w:rPr>
        <w:t xml:space="preserve">i: </w:t>
      </w:r>
      <w:r w:rsidR="005A6B96" w:rsidRPr="005365E4">
        <w:rPr>
          <w:rFonts w:ascii="Times New Roman" w:hAnsi="Times New Roman" w:cs="Times New Roman"/>
          <w:color w:val="000000" w:themeColor="text1"/>
          <w:sz w:val="28"/>
          <w:szCs w:val="28"/>
        </w:rPr>
        <w:t>X</w:t>
      </w:r>
      <w:r w:rsidR="005A6B96" w:rsidRPr="005365E4">
        <w:rPr>
          <w:rFonts w:ascii="Times New Roman" w:hAnsi="Times New Roman" w:cs="Times New Roman"/>
          <w:color w:val="000000" w:themeColor="text1"/>
          <w:sz w:val="28"/>
          <w:szCs w:val="28"/>
          <w:lang w:val="en-US"/>
        </w:rPr>
        <w:t>(m)</w:t>
      </w:r>
      <w:r w:rsidR="005A6B96" w:rsidRPr="005365E4">
        <w:rPr>
          <w:rFonts w:ascii="Times New Roman" w:hAnsi="Times New Roman" w:cs="Times New Roman"/>
          <w:color w:val="000000" w:themeColor="text1"/>
          <w:sz w:val="28"/>
          <w:szCs w:val="28"/>
        </w:rPr>
        <w:t xml:space="preserve"> = 22</w:t>
      </w:r>
      <w:r w:rsidR="005A6B96" w:rsidRPr="005365E4">
        <w:rPr>
          <w:rFonts w:ascii="Times New Roman" w:hAnsi="Times New Roman" w:cs="Times New Roman"/>
          <w:color w:val="000000" w:themeColor="text1"/>
          <w:sz w:val="28"/>
          <w:szCs w:val="28"/>
          <w:lang w:val="en-US"/>
        </w:rPr>
        <w:t>621</w:t>
      </w:r>
      <w:r w:rsidR="00C33731" w:rsidRPr="005365E4">
        <w:rPr>
          <w:rFonts w:ascii="Times New Roman" w:hAnsi="Times New Roman" w:cs="Times New Roman"/>
          <w:color w:val="000000" w:themeColor="text1"/>
          <w:sz w:val="28"/>
          <w:szCs w:val="28"/>
          <w:lang w:val="en-US"/>
        </w:rPr>
        <w:t>87</w:t>
      </w:r>
      <w:r w:rsidR="005A6B96" w:rsidRPr="005365E4">
        <w:rPr>
          <w:rFonts w:ascii="Times New Roman" w:hAnsi="Times New Roman" w:cs="Times New Roman"/>
          <w:color w:val="000000" w:themeColor="text1"/>
          <w:sz w:val="28"/>
          <w:szCs w:val="28"/>
        </w:rPr>
        <w:t>; Y</w:t>
      </w:r>
      <w:r w:rsidR="005A6B96" w:rsidRPr="005365E4">
        <w:rPr>
          <w:rFonts w:ascii="Times New Roman" w:hAnsi="Times New Roman" w:cs="Times New Roman"/>
          <w:color w:val="000000" w:themeColor="text1"/>
          <w:sz w:val="28"/>
          <w:szCs w:val="28"/>
          <w:lang w:val="en-US"/>
        </w:rPr>
        <w:t>(m)</w:t>
      </w:r>
      <w:r w:rsidR="005A6B96" w:rsidRPr="005365E4">
        <w:rPr>
          <w:rFonts w:ascii="Times New Roman" w:hAnsi="Times New Roman" w:cs="Times New Roman"/>
          <w:color w:val="000000" w:themeColor="text1"/>
          <w:sz w:val="28"/>
          <w:szCs w:val="28"/>
        </w:rPr>
        <w:t xml:space="preserve"> = </w:t>
      </w:r>
      <w:r w:rsidR="005A6B96" w:rsidRPr="005365E4">
        <w:rPr>
          <w:rFonts w:ascii="Times New Roman" w:hAnsi="Times New Roman" w:cs="Times New Roman"/>
          <w:color w:val="000000" w:themeColor="text1"/>
          <w:sz w:val="28"/>
          <w:szCs w:val="28"/>
          <w:lang w:val="en-US"/>
        </w:rPr>
        <w:t>5709</w:t>
      </w:r>
      <w:r w:rsidR="009B2954" w:rsidRPr="005365E4">
        <w:rPr>
          <w:rFonts w:ascii="Times New Roman" w:hAnsi="Times New Roman" w:cs="Times New Roman"/>
          <w:color w:val="000000" w:themeColor="text1"/>
          <w:sz w:val="28"/>
          <w:szCs w:val="28"/>
          <w:lang w:val="en-US"/>
        </w:rPr>
        <w:t>71</w:t>
      </w:r>
      <w:r w:rsidR="005A6B96" w:rsidRPr="005365E4">
        <w:rPr>
          <w:rFonts w:ascii="Times New Roman" w:hAnsi="Times New Roman" w:cs="Times New Roman"/>
          <w:color w:val="000000" w:themeColor="text1"/>
          <w:sz w:val="28"/>
          <w:szCs w:val="28"/>
        </w:rPr>
        <w:t xml:space="preserve"> </w:t>
      </w:r>
    </w:p>
    <w:p w:rsidR="00867276" w:rsidRPr="005365E4" w:rsidRDefault="00867276"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(hệ tọa độ VN 2000, kinh tuyến trục 105</w:t>
      </w:r>
      <w:r w:rsidRPr="005365E4">
        <w:rPr>
          <w:rFonts w:ascii="Times New Roman" w:hAnsi="Times New Roman" w:cs="Times New Roman"/>
          <w:color w:val="000000" w:themeColor="text1"/>
          <w:sz w:val="28"/>
          <w:szCs w:val="28"/>
          <w:vertAlign w:val="superscript"/>
        </w:rPr>
        <w:t>0</w:t>
      </w:r>
      <w:r w:rsidR="00BA0160" w:rsidRPr="005365E4">
        <w:rPr>
          <w:rFonts w:ascii="Times New Roman" w:hAnsi="Times New Roman" w:cs="Times New Roman"/>
          <w:color w:val="000000" w:themeColor="text1"/>
          <w:sz w:val="28"/>
          <w:szCs w:val="28"/>
        </w:rPr>
        <w:t>30</w:t>
      </w:r>
      <w:r w:rsidR="00BA0160" w:rsidRPr="005365E4">
        <w:rPr>
          <w:rFonts w:ascii="Times New Roman" w:hAnsi="Times New Roman" w:cs="Times New Roman"/>
          <w:color w:val="000000" w:themeColor="text1"/>
          <w:sz w:val="28"/>
          <w:szCs w:val="28"/>
          <w:vertAlign w:val="superscript"/>
        </w:rPr>
        <w:t>’</w:t>
      </w:r>
      <w:r w:rsidR="00BA0160" w:rsidRPr="005365E4">
        <w:rPr>
          <w:rFonts w:ascii="Times New Roman" w:hAnsi="Times New Roman" w:cs="Times New Roman"/>
          <w:color w:val="000000" w:themeColor="text1"/>
          <w:sz w:val="28"/>
          <w:szCs w:val="28"/>
        </w:rPr>
        <w:t xml:space="preserve">, múi </w:t>
      </w:r>
      <w:bookmarkEnd w:id="531"/>
      <w:r w:rsidR="00BA0160" w:rsidRPr="005365E4">
        <w:rPr>
          <w:rFonts w:ascii="Times New Roman" w:hAnsi="Times New Roman" w:cs="Times New Roman"/>
          <w:color w:val="000000" w:themeColor="text1"/>
          <w:sz w:val="28"/>
          <w:szCs w:val="28"/>
        </w:rPr>
        <w:t>chiếu 3</w:t>
      </w:r>
      <w:r w:rsidR="00BA0160" w:rsidRPr="005365E4">
        <w:rPr>
          <w:rFonts w:ascii="Times New Roman" w:hAnsi="Times New Roman" w:cs="Times New Roman"/>
          <w:color w:val="000000" w:themeColor="text1"/>
          <w:sz w:val="28"/>
          <w:szCs w:val="28"/>
          <w:vertAlign w:val="superscript"/>
        </w:rPr>
        <w:t>0</w:t>
      </w:r>
      <w:r w:rsidR="00BA0160" w:rsidRPr="005365E4">
        <w:rPr>
          <w:rFonts w:ascii="Times New Roman" w:hAnsi="Times New Roman" w:cs="Times New Roman"/>
          <w:color w:val="000000" w:themeColor="text1"/>
          <w:sz w:val="28"/>
          <w:szCs w:val="28"/>
        </w:rPr>
        <w:t>).</w:t>
      </w:r>
    </w:p>
    <w:p w:rsidR="00BA0160" w:rsidRPr="005365E4" w:rsidRDefault="00BA016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Phương thức xả: tự chảy</w:t>
      </w:r>
    </w:p>
    <w:p w:rsidR="00271D42" w:rsidRPr="005365E4" w:rsidRDefault="00271D42"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Chế độ xả thả</w:t>
      </w:r>
      <w:r w:rsidR="00B571C1" w:rsidRPr="005365E4">
        <w:rPr>
          <w:rFonts w:ascii="Times New Roman" w:hAnsi="Times New Roman" w:cs="Times New Roman"/>
          <w:color w:val="000000" w:themeColor="text1"/>
          <w:sz w:val="28"/>
          <w:szCs w:val="28"/>
        </w:rPr>
        <w:t xml:space="preserve">i: </w:t>
      </w:r>
      <w:r w:rsidR="00B571C1" w:rsidRPr="005365E4">
        <w:rPr>
          <w:rFonts w:ascii="Times New Roman" w:hAnsi="Times New Roman" w:cs="Times New Roman"/>
          <w:color w:val="000000" w:themeColor="text1"/>
          <w:sz w:val="28"/>
          <w:szCs w:val="28"/>
          <w:lang w:val="pl-PL" w:eastAsia="vi-VN"/>
        </w:rPr>
        <w:t>Xả thải liên tục 24h/ngày đêm.</w:t>
      </w:r>
    </w:p>
    <w:p w:rsidR="00BA0160" w:rsidRPr="005365E4" w:rsidRDefault="00BA016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Nguồn tiếp nhận nước thả</w:t>
      </w:r>
      <w:r w:rsidR="00AF4FDA" w:rsidRPr="005365E4">
        <w:rPr>
          <w:rFonts w:ascii="Times New Roman" w:hAnsi="Times New Roman" w:cs="Times New Roman"/>
          <w:color w:val="000000" w:themeColor="text1"/>
          <w:sz w:val="28"/>
          <w:szCs w:val="28"/>
        </w:rPr>
        <w:t xml:space="preserve">i: </w:t>
      </w:r>
      <w:r w:rsidR="00A2321D" w:rsidRPr="005365E4">
        <w:rPr>
          <w:rFonts w:ascii="Times New Roman" w:hAnsi="Times New Roman" w:cs="Times New Roman"/>
          <w:color w:val="000000" w:themeColor="text1"/>
          <w:sz w:val="28"/>
          <w:szCs w:val="28"/>
          <w:lang w:val="en-US"/>
        </w:rPr>
        <w:t>C</w:t>
      </w:r>
      <w:r w:rsidR="005A6B96" w:rsidRPr="005365E4">
        <w:rPr>
          <w:rFonts w:ascii="Times New Roman" w:hAnsi="Times New Roman" w:cs="Times New Roman"/>
          <w:color w:val="000000" w:themeColor="text1"/>
          <w:sz w:val="28"/>
          <w:szCs w:val="28"/>
          <w:lang w:val="en-US"/>
        </w:rPr>
        <w:t>ống thoát nước chung của thành phố nằm trên đường Phù Nghĩa</w:t>
      </w:r>
      <w:r w:rsidR="005A6B96" w:rsidRPr="005365E4">
        <w:rPr>
          <w:rFonts w:ascii="Times New Roman" w:hAnsi="Times New Roman" w:cs="Times New Roman"/>
          <w:color w:val="000000" w:themeColor="text1"/>
          <w:sz w:val="28"/>
          <w:szCs w:val="28"/>
          <w:lang w:val="nl-NL"/>
        </w:rPr>
        <w:t>, Phường Lộc Hạ, thành phố Nam</w:t>
      </w:r>
      <w:r w:rsidR="00A2321D" w:rsidRPr="005365E4">
        <w:rPr>
          <w:rFonts w:ascii="Times New Roman" w:hAnsi="Times New Roman" w:cs="Times New Roman"/>
          <w:color w:val="000000" w:themeColor="text1"/>
          <w:sz w:val="28"/>
          <w:szCs w:val="28"/>
          <w:lang w:val="nl-NL"/>
        </w:rPr>
        <w:t xml:space="preserve"> Định</w:t>
      </w:r>
      <w:r w:rsidR="005A6B96" w:rsidRPr="005365E4">
        <w:rPr>
          <w:rFonts w:ascii="Times New Roman" w:hAnsi="Times New Roman" w:cs="Times New Roman"/>
          <w:color w:val="000000" w:themeColor="text1"/>
          <w:sz w:val="28"/>
          <w:szCs w:val="28"/>
          <w:lang w:val="nl-NL"/>
        </w:rPr>
        <w:t>.</w:t>
      </w:r>
    </w:p>
    <w:p w:rsidR="005C511A" w:rsidRPr="005365E4" w:rsidRDefault="005C511A" w:rsidP="00F842B1">
      <w:pPr>
        <w:spacing w:before="120" w:after="0" w:line="360" w:lineRule="exact"/>
        <w:ind w:firstLine="0"/>
        <w:outlineLvl w:val="0"/>
        <w:rPr>
          <w:rFonts w:ascii="Times New Roman" w:hAnsi="Times New Roman" w:cs="Times New Roman"/>
          <w:b/>
          <w:color w:val="000000" w:themeColor="text1"/>
          <w:sz w:val="28"/>
          <w:szCs w:val="28"/>
        </w:rPr>
      </w:pPr>
      <w:bookmarkStart w:id="532" w:name="_Toc167459164"/>
      <w:bookmarkStart w:id="533" w:name="_Toc183705501"/>
      <w:bookmarkEnd w:id="530"/>
      <w:r w:rsidRPr="005365E4">
        <w:rPr>
          <w:rFonts w:ascii="Times New Roman" w:hAnsi="Times New Roman" w:cs="Times New Roman"/>
          <w:b/>
          <w:color w:val="000000" w:themeColor="text1"/>
          <w:sz w:val="28"/>
          <w:szCs w:val="28"/>
        </w:rPr>
        <w:t>2. Nội dung đề nghị cấp phép đối với khí thải</w:t>
      </w:r>
      <w:bookmarkEnd w:id="532"/>
      <w:bookmarkEnd w:id="533"/>
    </w:p>
    <w:p w:rsidR="005C511A" w:rsidRPr="005365E4" w:rsidRDefault="005C511A"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Không có</w:t>
      </w:r>
    </w:p>
    <w:p w:rsidR="005C511A" w:rsidRPr="005365E4" w:rsidRDefault="005C511A" w:rsidP="00F842B1">
      <w:pPr>
        <w:spacing w:before="120" w:after="0" w:line="360" w:lineRule="exact"/>
        <w:ind w:firstLine="0"/>
        <w:outlineLvl w:val="0"/>
        <w:rPr>
          <w:rFonts w:ascii="Times New Roman" w:hAnsi="Times New Roman" w:cs="Times New Roman"/>
          <w:b/>
          <w:color w:val="000000" w:themeColor="text1"/>
          <w:sz w:val="28"/>
          <w:szCs w:val="28"/>
        </w:rPr>
      </w:pPr>
      <w:bookmarkStart w:id="534" w:name="_Toc167459165"/>
      <w:bookmarkStart w:id="535" w:name="_Toc183705502"/>
      <w:r w:rsidRPr="005365E4">
        <w:rPr>
          <w:rFonts w:ascii="Times New Roman" w:hAnsi="Times New Roman" w:cs="Times New Roman"/>
          <w:b/>
          <w:color w:val="000000" w:themeColor="text1"/>
          <w:sz w:val="28"/>
          <w:szCs w:val="28"/>
        </w:rPr>
        <w:t>3. Nội dung đề nghị cấp phép đối với tiếng ồn, độ rung</w:t>
      </w:r>
      <w:bookmarkEnd w:id="534"/>
      <w:bookmarkEnd w:id="535"/>
    </w:p>
    <w:p w:rsidR="00BA0160" w:rsidRPr="005365E4" w:rsidRDefault="005C511A"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Không có</w:t>
      </w:r>
    </w:p>
    <w:p w:rsidR="00BA0160" w:rsidRPr="005365E4" w:rsidRDefault="00BA0160" w:rsidP="00F842B1">
      <w:pPr>
        <w:spacing w:before="120" w:after="0" w:line="360" w:lineRule="exact"/>
        <w:ind w:firstLine="567"/>
        <w:rPr>
          <w:rFonts w:ascii="Times New Roman" w:hAnsi="Times New Roman" w:cs="Times New Roman"/>
          <w:color w:val="000000" w:themeColor="text1"/>
          <w:sz w:val="28"/>
          <w:szCs w:val="28"/>
        </w:rPr>
      </w:pPr>
    </w:p>
    <w:p w:rsidR="00BA0160" w:rsidRPr="005365E4" w:rsidRDefault="00BA0160" w:rsidP="00F842B1">
      <w:pPr>
        <w:spacing w:before="120" w:after="0" w:line="360" w:lineRule="exact"/>
        <w:ind w:firstLine="567"/>
        <w:rPr>
          <w:rFonts w:ascii="Times New Roman" w:hAnsi="Times New Roman" w:cs="Times New Roman"/>
          <w:color w:val="000000" w:themeColor="text1"/>
          <w:sz w:val="28"/>
          <w:szCs w:val="28"/>
        </w:rPr>
      </w:pPr>
    </w:p>
    <w:p w:rsidR="00BA0160" w:rsidRPr="005365E4" w:rsidRDefault="00BA0160" w:rsidP="00F842B1">
      <w:pPr>
        <w:spacing w:before="120" w:after="0" w:line="360" w:lineRule="exact"/>
        <w:ind w:firstLine="567"/>
        <w:rPr>
          <w:rFonts w:ascii="Times New Roman" w:hAnsi="Times New Roman" w:cs="Times New Roman"/>
          <w:color w:val="000000" w:themeColor="text1"/>
          <w:sz w:val="28"/>
          <w:szCs w:val="28"/>
        </w:rPr>
      </w:pPr>
    </w:p>
    <w:p w:rsidR="00BA0160" w:rsidRPr="005365E4" w:rsidRDefault="00BA0160" w:rsidP="00F842B1">
      <w:pPr>
        <w:spacing w:before="120" w:after="0" w:line="360" w:lineRule="exact"/>
        <w:ind w:firstLine="567"/>
        <w:rPr>
          <w:rFonts w:ascii="Times New Roman" w:hAnsi="Times New Roman" w:cs="Times New Roman"/>
          <w:color w:val="000000" w:themeColor="text1"/>
          <w:sz w:val="28"/>
          <w:szCs w:val="28"/>
        </w:rPr>
      </w:pPr>
    </w:p>
    <w:p w:rsidR="007707CF" w:rsidRPr="005365E4" w:rsidRDefault="007707CF" w:rsidP="00F842B1">
      <w:pPr>
        <w:spacing w:before="120" w:after="0" w:line="360" w:lineRule="exact"/>
        <w:ind w:firstLine="567"/>
        <w:rPr>
          <w:rFonts w:ascii="Times New Roman" w:hAnsi="Times New Roman" w:cs="Times New Roman"/>
          <w:color w:val="000000" w:themeColor="text1"/>
          <w:sz w:val="28"/>
          <w:szCs w:val="28"/>
        </w:rPr>
      </w:pPr>
    </w:p>
    <w:p w:rsidR="006041BA" w:rsidRPr="005365E4" w:rsidRDefault="006041BA" w:rsidP="00F842B1">
      <w:pPr>
        <w:spacing w:before="120" w:after="0" w:line="360" w:lineRule="exact"/>
        <w:ind w:firstLine="0"/>
        <w:jc w:val="center"/>
        <w:outlineLvl w:val="0"/>
        <w:rPr>
          <w:rFonts w:ascii="Times New Roman" w:hAnsi="Times New Roman" w:cs="Times New Roman"/>
          <w:b/>
          <w:color w:val="000000" w:themeColor="text1"/>
          <w:sz w:val="28"/>
          <w:szCs w:val="28"/>
        </w:rPr>
        <w:sectPr w:rsidR="006041BA" w:rsidRPr="005365E4" w:rsidSect="005B2063">
          <w:pgSz w:w="11907" w:h="16839" w:code="9"/>
          <w:pgMar w:top="1134" w:right="1134" w:bottom="1134" w:left="1701" w:header="720" w:footer="624" w:gutter="0"/>
          <w:cols w:space="720"/>
          <w:docGrid w:linePitch="360"/>
        </w:sectPr>
      </w:pPr>
      <w:bookmarkStart w:id="536" w:name="_Toc130983017"/>
      <w:bookmarkStart w:id="537" w:name="_Toc131082873"/>
      <w:bookmarkStart w:id="538" w:name="_Toc131083035"/>
      <w:bookmarkStart w:id="539" w:name="_Toc131083865"/>
      <w:bookmarkStart w:id="540" w:name="_Toc131084303"/>
      <w:bookmarkStart w:id="541" w:name="_Toc146652105"/>
      <w:bookmarkStart w:id="542" w:name="_Toc146652535"/>
      <w:bookmarkStart w:id="543" w:name="_Toc149200409"/>
      <w:bookmarkStart w:id="544" w:name="_Toc149200544"/>
      <w:bookmarkStart w:id="545" w:name="_Toc149200622"/>
      <w:bookmarkStart w:id="546" w:name="_Toc166356817"/>
      <w:bookmarkStart w:id="547" w:name="_Toc166356907"/>
      <w:bookmarkStart w:id="548" w:name="_Toc167459166"/>
    </w:p>
    <w:p w:rsidR="00AC7E6E" w:rsidRPr="005365E4" w:rsidRDefault="00BA0160" w:rsidP="00F842B1">
      <w:pPr>
        <w:spacing w:before="120" w:after="0" w:line="360" w:lineRule="exact"/>
        <w:ind w:firstLine="0"/>
        <w:jc w:val="center"/>
        <w:outlineLvl w:val="0"/>
        <w:rPr>
          <w:rFonts w:ascii="Times New Roman" w:hAnsi="Times New Roman" w:cs="Times New Roman"/>
          <w:b/>
          <w:color w:val="000000" w:themeColor="text1"/>
          <w:sz w:val="28"/>
          <w:szCs w:val="28"/>
        </w:rPr>
      </w:pPr>
      <w:bookmarkStart w:id="549" w:name="_Toc183705503"/>
      <w:r w:rsidRPr="005365E4">
        <w:rPr>
          <w:rFonts w:ascii="Times New Roman" w:hAnsi="Times New Roman" w:cs="Times New Roman"/>
          <w:b/>
          <w:color w:val="000000" w:themeColor="text1"/>
          <w:sz w:val="28"/>
          <w:szCs w:val="28"/>
        </w:rPr>
        <w:lastRenderedPageBreak/>
        <w:t>CHƯƠNG V</w:t>
      </w:r>
      <w:bookmarkStart w:id="550" w:name="_Toc130983018"/>
      <w:bookmarkStart w:id="551" w:name="_Toc131082874"/>
      <w:bookmarkStart w:id="552" w:name="_Toc131083036"/>
      <w:bookmarkStart w:id="553" w:name="_Toc131083866"/>
      <w:bookmarkStart w:id="554" w:name="_Toc131084304"/>
      <w:bookmarkStart w:id="555" w:name="_Toc140504371"/>
      <w:bookmarkStart w:id="556" w:name="_Toc146652106"/>
      <w:bookmarkStart w:id="557" w:name="_Toc146652536"/>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00AC7E6E" w:rsidRPr="005365E4">
        <w:rPr>
          <w:rFonts w:ascii="Times New Roman" w:hAnsi="Times New Roman" w:cs="Times New Roman"/>
          <w:b/>
          <w:color w:val="000000" w:themeColor="text1"/>
          <w:sz w:val="28"/>
          <w:szCs w:val="28"/>
        </w:rPr>
        <w:t xml:space="preserve"> </w:t>
      </w:r>
    </w:p>
    <w:p w:rsidR="00BA0160" w:rsidRPr="005365E4" w:rsidRDefault="00BA0160" w:rsidP="00F842B1">
      <w:pPr>
        <w:spacing w:before="120" w:after="0" w:line="360" w:lineRule="exact"/>
        <w:ind w:firstLine="0"/>
        <w:jc w:val="center"/>
        <w:outlineLvl w:val="0"/>
        <w:rPr>
          <w:rFonts w:ascii="Times New Roman" w:hAnsi="Times New Roman" w:cs="Times New Roman"/>
          <w:b/>
          <w:color w:val="000000" w:themeColor="text1"/>
          <w:sz w:val="28"/>
          <w:szCs w:val="28"/>
        </w:rPr>
      </w:pPr>
      <w:bookmarkStart w:id="558" w:name="_Toc149200410"/>
      <w:bookmarkStart w:id="559" w:name="_Toc149200545"/>
      <w:bookmarkStart w:id="560" w:name="_Toc149200623"/>
      <w:bookmarkStart w:id="561" w:name="_Toc149200701"/>
      <w:bookmarkStart w:id="562" w:name="_Toc166356818"/>
      <w:bookmarkStart w:id="563" w:name="_Toc166356908"/>
      <w:bookmarkStart w:id="564" w:name="_Toc167459167"/>
      <w:bookmarkStart w:id="565" w:name="_Toc183705504"/>
      <w:r w:rsidRPr="005365E4">
        <w:rPr>
          <w:rFonts w:ascii="Times New Roman" w:hAnsi="Times New Roman" w:cs="Times New Roman"/>
          <w:b/>
          <w:color w:val="000000" w:themeColor="text1"/>
          <w:sz w:val="28"/>
          <w:szCs w:val="28"/>
        </w:rPr>
        <w:t>KẾT QUẢ QUAN TRẮC MÔI TRƯỜNG CỦA CƠ SỞ</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AB3BC4" w:rsidRPr="005365E4" w:rsidRDefault="00AB3BC4" w:rsidP="00F842B1">
      <w:pPr>
        <w:spacing w:before="120" w:after="0" w:line="360" w:lineRule="exact"/>
        <w:ind w:firstLine="0"/>
        <w:outlineLvl w:val="0"/>
        <w:rPr>
          <w:rFonts w:ascii="Times New Roman" w:hAnsi="Times New Roman" w:cs="Times New Roman"/>
          <w:b/>
          <w:color w:val="000000" w:themeColor="text1"/>
          <w:sz w:val="28"/>
          <w:szCs w:val="28"/>
        </w:rPr>
      </w:pPr>
      <w:bookmarkStart w:id="566" w:name="_Toc167459168"/>
      <w:bookmarkStart w:id="567" w:name="_Toc183705505"/>
      <w:r w:rsidRPr="005365E4">
        <w:rPr>
          <w:rFonts w:ascii="Times New Roman" w:hAnsi="Times New Roman" w:cs="Times New Roman"/>
          <w:b/>
          <w:color w:val="000000" w:themeColor="text1"/>
          <w:sz w:val="28"/>
          <w:szCs w:val="28"/>
        </w:rPr>
        <w:t>1. Kết quả quan trắc môi trường định kỳ đối với nước thải</w:t>
      </w:r>
      <w:bookmarkEnd w:id="566"/>
      <w:bookmarkEnd w:id="567"/>
    </w:p>
    <w:p w:rsidR="00B66D74" w:rsidRPr="005365E4" w:rsidRDefault="0015234A" w:rsidP="00F842B1">
      <w:pPr>
        <w:pStyle w:val="Caption"/>
        <w:spacing w:before="120" w:line="360" w:lineRule="exact"/>
        <w:ind w:firstLine="0"/>
        <w:rPr>
          <w:b w:val="0"/>
          <w:i/>
          <w:color w:val="000000" w:themeColor="text1"/>
          <w:sz w:val="28"/>
          <w:szCs w:val="28"/>
        </w:rPr>
      </w:pPr>
      <w:bookmarkStart w:id="568" w:name="_Toc130985443"/>
      <w:bookmarkStart w:id="569" w:name="_Toc131085431"/>
      <w:bookmarkStart w:id="570" w:name="_Toc140504825"/>
      <w:bookmarkStart w:id="571" w:name="_Toc140505041"/>
      <w:bookmarkStart w:id="572" w:name="_Toc183705573"/>
      <w:bookmarkStart w:id="573" w:name="_Hlk166676176"/>
      <w:r w:rsidRPr="005365E4">
        <w:rPr>
          <w:b w:val="0"/>
          <w:i/>
          <w:color w:val="000000" w:themeColor="text1"/>
          <w:sz w:val="28"/>
          <w:szCs w:val="28"/>
        </w:rPr>
        <w:t xml:space="preserve">Bảng </w:t>
      </w:r>
      <w:r w:rsidRPr="005365E4">
        <w:rPr>
          <w:b w:val="0"/>
          <w:i/>
          <w:color w:val="000000" w:themeColor="text1"/>
          <w:sz w:val="28"/>
          <w:szCs w:val="28"/>
        </w:rPr>
        <w:fldChar w:fldCharType="begin"/>
      </w:r>
      <w:r w:rsidRPr="005365E4">
        <w:rPr>
          <w:b w:val="0"/>
          <w:i/>
          <w:color w:val="000000" w:themeColor="text1"/>
          <w:sz w:val="28"/>
          <w:szCs w:val="28"/>
        </w:rPr>
        <w:instrText xml:space="preserve"> SEQ Bảng \* ARABIC </w:instrText>
      </w:r>
      <w:r w:rsidRPr="005365E4">
        <w:rPr>
          <w:b w:val="0"/>
          <w:i/>
          <w:color w:val="000000" w:themeColor="text1"/>
          <w:sz w:val="28"/>
          <w:szCs w:val="28"/>
        </w:rPr>
        <w:fldChar w:fldCharType="separate"/>
      </w:r>
      <w:r w:rsidR="00894D42">
        <w:rPr>
          <w:b w:val="0"/>
          <w:i/>
          <w:noProof/>
          <w:color w:val="000000" w:themeColor="text1"/>
          <w:sz w:val="28"/>
          <w:szCs w:val="28"/>
        </w:rPr>
        <w:t>11</w:t>
      </w:r>
      <w:r w:rsidRPr="005365E4">
        <w:rPr>
          <w:b w:val="0"/>
          <w:i/>
          <w:color w:val="000000" w:themeColor="text1"/>
          <w:sz w:val="28"/>
          <w:szCs w:val="28"/>
        </w:rPr>
        <w:fldChar w:fldCharType="end"/>
      </w:r>
      <w:r w:rsidR="00B66D74" w:rsidRPr="005365E4">
        <w:rPr>
          <w:b w:val="0"/>
          <w:i/>
          <w:color w:val="000000" w:themeColor="text1"/>
          <w:sz w:val="28"/>
          <w:szCs w:val="28"/>
        </w:rPr>
        <w:t xml:space="preserve">: Bảng tổng hợp kết quả quan trắc </w:t>
      </w:r>
      <w:bookmarkEnd w:id="568"/>
      <w:r w:rsidR="0083244C" w:rsidRPr="005365E4">
        <w:rPr>
          <w:b w:val="0"/>
          <w:i/>
          <w:color w:val="000000" w:themeColor="text1"/>
          <w:sz w:val="28"/>
          <w:szCs w:val="28"/>
        </w:rPr>
        <w:t xml:space="preserve">nước thải định kỳ năm </w:t>
      </w:r>
      <w:bookmarkEnd w:id="569"/>
      <w:bookmarkEnd w:id="570"/>
      <w:bookmarkEnd w:id="571"/>
      <w:r w:rsidR="007B2327" w:rsidRPr="005365E4">
        <w:rPr>
          <w:b w:val="0"/>
          <w:i/>
          <w:color w:val="000000" w:themeColor="text1"/>
          <w:sz w:val="28"/>
          <w:szCs w:val="28"/>
        </w:rPr>
        <w:t>2023 và 2024</w:t>
      </w:r>
      <w:bookmarkEnd w:id="572"/>
    </w:p>
    <w:tbl>
      <w:tblPr>
        <w:tblStyle w:val="TableGrid4"/>
        <w:tblW w:w="15875" w:type="dxa"/>
        <w:jc w:val="center"/>
        <w:tblLayout w:type="fixed"/>
        <w:tblLook w:val="04A0" w:firstRow="1" w:lastRow="0" w:firstColumn="1" w:lastColumn="0" w:noHBand="0" w:noVBand="1"/>
      </w:tblPr>
      <w:tblGrid>
        <w:gridCol w:w="565"/>
        <w:gridCol w:w="2832"/>
        <w:gridCol w:w="1983"/>
        <w:gridCol w:w="1275"/>
        <w:gridCol w:w="1417"/>
        <w:gridCol w:w="992"/>
        <w:gridCol w:w="1558"/>
        <w:gridCol w:w="1139"/>
        <w:gridCol w:w="1137"/>
        <w:gridCol w:w="2977"/>
      </w:tblGrid>
      <w:tr w:rsidR="00324C8A" w:rsidRPr="005365E4" w:rsidTr="0071171B">
        <w:trPr>
          <w:trHeight w:val="206"/>
          <w:jc w:val="center"/>
        </w:trPr>
        <w:tc>
          <w:tcPr>
            <w:tcW w:w="565" w:type="dxa"/>
            <w:vMerge w:val="restart"/>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bookmarkStart w:id="574" w:name="_Hlk166676128"/>
            <w:bookmarkEnd w:id="573"/>
          </w:p>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TT</w:t>
            </w:r>
          </w:p>
        </w:tc>
        <w:tc>
          <w:tcPr>
            <w:tcW w:w="2832" w:type="dxa"/>
            <w:vMerge w:val="restart"/>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p>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Thông số</w:t>
            </w:r>
          </w:p>
        </w:tc>
        <w:tc>
          <w:tcPr>
            <w:tcW w:w="1983" w:type="dxa"/>
            <w:vMerge w:val="restart"/>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p>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Đơn vị</w:t>
            </w:r>
          </w:p>
        </w:tc>
        <w:tc>
          <w:tcPr>
            <w:tcW w:w="7518" w:type="dxa"/>
            <w:gridSpan w:val="6"/>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 xml:space="preserve">Kết quả </w:t>
            </w:r>
          </w:p>
        </w:tc>
        <w:tc>
          <w:tcPr>
            <w:tcW w:w="2977" w:type="dxa"/>
            <w:vMerge w:val="restart"/>
          </w:tcPr>
          <w:p w:rsidR="00324C8A" w:rsidRPr="00324C8A" w:rsidRDefault="00324C8A" w:rsidP="0071171B">
            <w:pPr>
              <w:widowControl w:val="0"/>
              <w:spacing w:line="360" w:lineRule="exact"/>
              <w:jc w:val="center"/>
              <w:rPr>
                <w:rFonts w:ascii="Times New Roman" w:eastAsia="Times New Roman" w:hAnsi="Times New Roman" w:cs="Times New Roman"/>
                <w:b/>
                <w:color w:val="000000" w:themeColor="text1"/>
                <w:sz w:val="26"/>
                <w:szCs w:val="26"/>
                <w:vertAlign w:val="subscript"/>
              </w:rPr>
            </w:pPr>
            <w:r w:rsidRPr="005365E4">
              <w:rPr>
                <w:rFonts w:ascii="Times New Roman" w:eastAsia="Times New Roman" w:hAnsi="Times New Roman" w:cs="Times New Roman"/>
                <w:b/>
                <w:color w:val="000000" w:themeColor="text1"/>
                <w:sz w:val="26"/>
                <w:szCs w:val="26"/>
              </w:rPr>
              <w:t xml:space="preserve"> </w:t>
            </w:r>
            <w:r w:rsidRPr="00324C8A">
              <w:rPr>
                <w:rFonts w:ascii="Times New Roman" w:eastAsia="Times New Roman" w:hAnsi="Times New Roman" w:cs="Times New Roman"/>
                <w:b/>
                <w:bCs/>
                <w:color w:val="000000" w:themeColor="text1"/>
                <w:sz w:val="26"/>
                <w:szCs w:val="26"/>
                <w:lang w:eastAsia="vi-VN"/>
              </w:rPr>
              <w:t>QCVN</w:t>
            </w:r>
            <w:r w:rsidRPr="00324C8A">
              <w:rPr>
                <w:rFonts w:ascii="Times New Roman" w:eastAsia="Times New Roman" w:hAnsi="Times New Roman" w:cs="Times New Roman"/>
                <w:b/>
                <w:bCs/>
                <w:color w:val="000000" w:themeColor="text1"/>
                <w:sz w:val="26"/>
                <w:szCs w:val="26"/>
                <w:lang w:val="en-US" w:eastAsia="vi-VN"/>
              </w:rPr>
              <w:t xml:space="preserve"> </w:t>
            </w:r>
            <w:r w:rsidRPr="00324C8A">
              <w:rPr>
                <w:rFonts w:ascii="Times New Roman" w:eastAsia="Times New Roman" w:hAnsi="Times New Roman" w:cs="Times New Roman"/>
                <w:b/>
                <w:bCs/>
                <w:color w:val="000000" w:themeColor="text1"/>
                <w:sz w:val="26"/>
                <w:szCs w:val="26"/>
                <w:lang w:eastAsia="vi-VN"/>
              </w:rPr>
              <w:t>28:2010</w:t>
            </w:r>
            <w:r>
              <w:rPr>
                <w:rFonts w:ascii="Times New Roman" w:eastAsia="Times New Roman" w:hAnsi="Times New Roman" w:cs="Times New Roman"/>
                <w:b/>
                <w:bCs/>
                <w:color w:val="000000" w:themeColor="text1"/>
                <w:sz w:val="26"/>
                <w:szCs w:val="26"/>
                <w:lang w:val="en-US" w:eastAsia="vi-VN"/>
              </w:rPr>
              <w:t>/</w:t>
            </w:r>
            <w:r w:rsidRPr="00324C8A">
              <w:rPr>
                <w:rFonts w:ascii="Times New Roman" w:eastAsia="Times New Roman" w:hAnsi="Times New Roman" w:cs="Times New Roman"/>
                <w:b/>
                <w:bCs/>
                <w:color w:val="000000" w:themeColor="text1"/>
                <w:sz w:val="26"/>
                <w:szCs w:val="26"/>
                <w:lang w:eastAsia="vi-VN"/>
              </w:rPr>
              <w:t>TNMT</w:t>
            </w:r>
            <w:r w:rsidRPr="00324C8A">
              <w:rPr>
                <w:rFonts w:ascii="Times New Roman" w:eastAsia="Times New Roman" w:hAnsi="Times New Roman" w:cs="Times New Roman"/>
                <w:b/>
                <w:bCs/>
                <w:color w:val="000000" w:themeColor="text1"/>
                <w:sz w:val="26"/>
                <w:szCs w:val="26"/>
                <w:lang w:val="en-US" w:eastAsia="vi-VN"/>
              </w:rPr>
              <w:t xml:space="preserve">, </w:t>
            </w:r>
            <w:r w:rsidRPr="00324C8A">
              <w:rPr>
                <w:rFonts w:ascii="Times New Roman" w:eastAsia="Times New Roman" w:hAnsi="Times New Roman" w:cs="Times New Roman"/>
                <w:b/>
                <w:color w:val="000000" w:themeColor="text1"/>
                <w:sz w:val="26"/>
                <w:szCs w:val="26"/>
              </w:rPr>
              <w:t>Cột B</w:t>
            </w:r>
            <w:r>
              <w:rPr>
                <w:rFonts w:ascii="Times New Roman" w:eastAsia="Times New Roman" w:hAnsi="Times New Roman" w:cs="Times New Roman"/>
                <w:b/>
                <w:color w:val="000000" w:themeColor="text1"/>
                <w:sz w:val="26"/>
                <w:szCs w:val="26"/>
                <w:lang w:val="en-US"/>
              </w:rPr>
              <w:t>,</w:t>
            </w:r>
            <w:r w:rsidRPr="00324C8A">
              <w:rPr>
                <w:rFonts w:ascii="Times New Roman" w:eastAsia="Times New Roman" w:hAnsi="Times New Roman" w:cs="Times New Roman"/>
                <w:b/>
                <w:color w:val="000000" w:themeColor="text1"/>
                <w:sz w:val="26"/>
                <w:szCs w:val="26"/>
              </w:rPr>
              <w:t xml:space="preserve"> C</w:t>
            </w:r>
            <w:r w:rsidRPr="00324C8A">
              <w:rPr>
                <w:rFonts w:ascii="Times New Roman" w:eastAsia="Times New Roman" w:hAnsi="Times New Roman" w:cs="Times New Roman"/>
                <w:b/>
                <w:color w:val="000000" w:themeColor="text1"/>
                <w:sz w:val="26"/>
                <w:szCs w:val="26"/>
                <w:vertAlign w:val="subscript"/>
              </w:rPr>
              <w:t>max</w:t>
            </w:r>
          </w:p>
        </w:tc>
      </w:tr>
      <w:tr w:rsidR="00324C8A" w:rsidRPr="005365E4" w:rsidTr="0071171B">
        <w:trPr>
          <w:trHeight w:val="427"/>
          <w:jc w:val="center"/>
        </w:trPr>
        <w:tc>
          <w:tcPr>
            <w:tcW w:w="565" w:type="dxa"/>
            <w:vMerge/>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p>
        </w:tc>
        <w:tc>
          <w:tcPr>
            <w:tcW w:w="2832" w:type="dxa"/>
            <w:vMerge/>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p>
        </w:tc>
        <w:tc>
          <w:tcPr>
            <w:tcW w:w="1983" w:type="dxa"/>
            <w:vMerge/>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p>
        </w:tc>
        <w:tc>
          <w:tcPr>
            <w:tcW w:w="1275" w:type="dxa"/>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lang w:val="en-US"/>
              </w:rPr>
              <w:t>23/3/2023</w:t>
            </w:r>
          </w:p>
        </w:tc>
        <w:tc>
          <w:tcPr>
            <w:tcW w:w="1417" w:type="dxa"/>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lang w:val="en-US"/>
              </w:rPr>
              <w:t>13/6/2023</w:t>
            </w:r>
          </w:p>
        </w:tc>
        <w:tc>
          <w:tcPr>
            <w:tcW w:w="992" w:type="dxa"/>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rPr>
              <w:t>T</w:t>
            </w:r>
            <w:r w:rsidRPr="005365E4">
              <w:rPr>
                <w:rFonts w:ascii="Times New Roman" w:eastAsia="Times New Roman" w:hAnsi="Times New Roman" w:cs="Times New Roman"/>
                <w:b/>
                <w:color w:val="000000" w:themeColor="text1"/>
                <w:sz w:val="26"/>
                <w:szCs w:val="26"/>
                <w:lang w:val="en-US"/>
              </w:rPr>
              <w:t>9</w:t>
            </w:r>
            <w:r w:rsidRPr="005365E4">
              <w:rPr>
                <w:rFonts w:ascii="Times New Roman" w:eastAsia="Times New Roman" w:hAnsi="Times New Roman" w:cs="Times New Roman"/>
                <w:b/>
                <w:color w:val="000000" w:themeColor="text1"/>
                <w:sz w:val="26"/>
                <w:szCs w:val="26"/>
              </w:rPr>
              <w:t>/</w:t>
            </w:r>
            <w:r w:rsidRPr="005365E4">
              <w:rPr>
                <w:rFonts w:ascii="Times New Roman" w:eastAsia="Times New Roman" w:hAnsi="Times New Roman" w:cs="Times New Roman"/>
                <w:b/>
                <w:color w:val="000000" w:themeColor="text1"/>
                <w:sz w:val="26"/>
                <w:szCs w:val="26"/>
                <w:lang w:val="en-US"/>
              </w:rPr>
              <w:t>23</w:t>
            </w:r>
          </w:p>
        </w:tc>
        <w:tc>
          <w:tcPr>
            <w:tcW w:w="1558" w:type="dxa"/>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rPr>
              <w:t>T12/</w:t>
            </w:r>
            <w:r w:rsidRPr="005365E4">
              <w:rPr>
                <w:rFonts w:ascii="Times New Roman" w:eastAsia="Times New Roman" w:hAnsi="Times New Roman" w:cs="Times New Roman"/>
                <w:b/>
                <w:color w:val="000000" w:themeColor="text1"/>
                <w:sz w:val="26"/>
                <w:szCs w:val="26"/>
                <w:lang w:val="en-US"/>
              </w:rPr>
              <w:t>20</w:t>
            </w:r>
            <w:r w:rsidRPr="005365E4">
              <w:rPr>
                <w:rFonts w:ascii="Times New Roman" w:eastAsia="Times New Roman" w:hAnsi="Times New Roman" w:cs="Times New Roman"/>
                <w:b/>
                <w:color w:val="000000" w:themeColor="text1"/>
                <w:sz w:val="26"/>
                <w:szCs w:val="26"/>
              </w:rPr>
              <w:t>2</w:t>
            </w:r>
            <w:r w:rsidRPr="005365E4">
              <w:rPr>
                <w:rFonts w:ascii="Times New Roman" w:eastAsia="Times New Roman" w:hAnsi="Times New Roman" w:cs="Times New Roman"/>
                <w:b/>
                <w:color w:val="000000" w:themeColor="text1"/>
                <w:sz w:val="26"/>
                <w:szCs w:val="26"/>
                <w:lang w:val="en-US"/>
              </w:rPr>
              <w:t>3</w:t>
            </w:r>
          </w:p>
        </w:tc>
        <w:tc>
          <w:tcPr>
            <w:tcW w:w="1139" w:type="dxa"/>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lang w:val="en-US"/>
              </w:rPr>
              <w:t>4/2024</w:t>
            </w:r>
          </w:p>
        </w:tc>
        <w:tc>
          <w:tcPr>
            <w:tcW w:w="1137" w:type="dxa"/>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T</w:t>
            </w:r>
            <w:r w:rsidRPr="005365E4">
              <w:rPr>
                <w:rFonts w:ascii="Times New Roman" w:eastAsia="Times New Roman" w:hAnsi="Times New Roman" w:cs="Times New Roman"/>
                <w:b/>
                <w:color w:val="000000" w:themeColor="text1"/>
                <w:sz w:val="26"/>
                <w:szCs w:val="26"/>
                <w:lang w:val="en-US"/>
              </w:rPr>
              <w:t>9</w:t>
            </w:r>
            <w:r w:rsidRPr="005365E4">
              <w:rPr>
                <w:rFonts w:ascii="Times New Roman" w:eastAsia="Times New Roman" w:hAnsi="Times New Roman" w:cs="Times New Roman"/>
                <w:b/>
                <w:color w:val="000000" w:themeColor="text1"/>
                <w:sz w:val="26"/>
                <w:szCs w:val="26"/>
              </w:rPr>
              <w:t>/</w:t>
            </w:r>
            <w:r w:rsidRPr="005365E4">
              <w:rPr>
                <w:rFonts w:ascii="Times New Roman" w:eastAsia="Times New Roman" w:hAnsi="Times New Roman" w:cs="Times New Roman"/>
                <w:b/>
                <w:color w:val="000000" w:themeColor="text1"/>
                <w:sz w:val="26"/>
                <w:szCs w:val="26"/>
                <w:lang w:val="en-US"/>
              </w:rPr>
              <w:t>2024</w:t>
            </w:r>
          </w:p>
        </w:tc>
        <w:tc>
          <w:tcPr>
            <w:tcW w:w="2977" w:type="dxa"/>
            <w:vMerge/>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vertAlign w:val="subscript"/>
              </w:rPr>
            </w:pPr>
          </w:p>
        </w:tc>
      </w:tr>
      <w:tr w:rsidR="00324C8A" w:rsidRPr="005365E4" w:rsidTr="0071171B">
        <w:trPr>
          <w:trHeight w:val="158"/>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1</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pH</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7,04</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7,05</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6,99</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7,01</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7,08</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7,04</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6,5 – 8,5</w:t>
            </w:r>
          </w:p>
        </w:tc>
      </w:tr>
      <w:tr w:rsidR="00324C8A" w:rsidRPr="005365E4" w:rsidTr="0071171B">
        <w:trPr>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2</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Tổng chất rắn lơ lửng</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bCs/>
                <w:color w:val="000000" w:themeColor="text1"/>
                <w:sz w:val="26"/>
                <w:szCs w:val="26"/>
              </w:rPr>
              <w:t>mg/l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34</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47</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42</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38</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37</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42</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1</w:t>
            </w:r>
            <w:r w:rsidRPr="005365E4">
              <w:rPr>
                <w:rFonts w:ascii="Times New Roman" w:eastAsia="Times New Roman" w:hAnsi="Times New Roman" w:cs="Times New Roman"/>
                <w:b/>
                <w:color w:val="000000" w:themeColor="text1"/>
                <w:sz w:val="26"/>
                <w:szCs w:val="26"/>
                <w:lang w:val="en-US"/>
              </w:rPr>
              <w:t>2</w:t>
            </w:r>
            <w:r w:rsidRPr="005365E4">
              <w:rPr>
                <w:rFonts w:ascii="Times New Roman" w:eastAsia="Times New Roman" w:hAnsi="Times New Roman" w:cs="Times New Roman"/>
                <w:b/>
                <w:color w:val="000000" w:themeColor="text1"/>
                <w:sz w:val="26"/>
                <w:szCs w:val="26"/>
              </w:rPr>
              <w:t>0</w:t>
            </w:r>
          </w:p>
        </w:tc>
      </w:tr>
      <w:tr w:rsidR="00324C8A" w:rsidRPr="005365E4" w:rsidTr="0071171B">
        <w:trPr>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3</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COD</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bCs/>
                <w:color w:val="000000" w:themeColor="text1"/>
                <w:sz w:val="26"/>
                <w:szCs w:val="26"/>
              </w:rPr>
              <w:t>mg/l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65</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bCs/>
                <w:color w:val="000000" w:themeColor="text1"/>
                <w:sz w:val="26"/>
                <w:szCs w:val="26"/>
                <w:lang w:val="en-US"/>
              </w:rPr>
              <w:t>80</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bCs/>
                <w:color w:val="000000" w:themeColor="text1"/>
                <w:sz w:val="26"/>
                <w:szCs w:val="26"/>
                <w:lang w:val="en-US"/>
              </w:rPr>
              <w:t>90</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bCs/>
                <w:color w:val="000000" w:themeColor="text1"/>
                <w:sz w:val="26"/>
                <w:szCs w:val="26"/>
                <w:lang w:val="en-US"/>
              </w:rPr>
              <w:t>90</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65</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75</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1</w:t>
            </w:r>
            <w:r w:rsidRPr="005365E4">
              <w:rPr>
                <w:rFonts w:ascii="Times New Roman" w:eastAsia="Times New Roman" w:hAnsi="Times New Roman" w:cs="Times New Roman"/>
                <w:b/>
                <w:color w:val="000000" w:themeColor="text1"/>
                <w:sz w:val="26"/>
                <w:szCs w:val="26"/>
                <w:lang w:val="en-US"/>
              </w:rPr>
              <w:t>2</w:t>
            </w:r>
            <w:r w:rsidRPr="005365E4">
              <w:rPr>
                <w:rFonts w:ascii="Times New Roman" w:eastAsia="Times New Roman" w:hAnsi="Times New Roman" w:cs="Times New Roman"/>
                <w:b/>
                <w:color w:val="000000" w:themeColor="text1"/>
                <w:sz w:val="26"/>
                <w:szCs w:val="26"/>
              </w:rPr>
              <w:t>0</w:t>
            </w:r>
          </w:p>
        </w:tc>
      </w:tr>
      <w:tr w:rsidR="00324C8A" w:rsidRPr="005365E4" w:rsidTr="0071171B">
        <w:trPr>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4</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BOD</w:t>
            </w:r>
            <w:r w:rsidRPr="005365E4">
              <w:rPr>
                <w:rFonts w:ascii="Times New Roman" w:eastAsia="Times New Roman" w:hAnsi="Times New Roman" w:cs="Times New Roman"/>
                <w:color w:val="000000" w:themeColor="text1"/>
                <w:sz w:val="26"/>
                <w:szCs w:val="26"/>
                <w:vertAlign w:val="subscript"/>
              </w:rPr>
              <w:t>5</w:t>
            </w:r>
            <w:r w:rsidRPr="005365E4">
              <w:rPr>
                <w:rFonts w:ascii="Times New Roman" w:eastAsia="Times New Roman" w:hAnsi="Times New Roman" w:cs="Times New Roman"/>
                <w:color w:val="000000" w:themeColor="text1"/>
                <w:sz w:val="26"/>
                <w:szCs w:val="26"/>
              </w:rPr>
              <w:t xml:space="preserve"> (20</w:t>
            </w:r>
            <w:r w:rsidRPr="005365E4">
              <w:rPr>
                <w:rFonts w:ascii="Times New Roman" w:eastAsia="Times New Roman" w:hAnsi="Times New Roman" w:cs="Times New Roman"/>
                <w:color w:val="000000" w:themeColor="text1"/>
                <w:sz w:val="26"/>
                <w:szCs w:val="26"/>
                <w:vertAlign w:val="superscript"/>
              </w:rPr>
              <w:t>0</w:t>
            </w:r>
            <w:r w:rsidRPr="005365E4">
              <w:rPr>
                <w:rFonts w:ascii="Times New Roman" w:eastAsia="Times New Roman" w:hAnsi="Times New Roman" w:cs="Times New Roman"/>
                <w:color w:val="000000" w:themeColor="text1"/>
                <w:sz w:val="26"/>
                <w:szCs w:val="26"/>
              </w:rPr>
              <w:t>C)</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bCs/>
                <w:color w:val="000000" w:themeColor="text1"/>
                <w:sz w:val="26"/>
                <w:szCs w:val="26"/>
                <w:lang w:val="en-US"/>
              </w:rPr>
              <w:t>28</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28</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36</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37</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37</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31</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33,4</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lang w:val="en-US"/>
              </w:rPr>
              <w:t>6</w:t>
            </w:r>
            <w:r w:rsidRPr="005365E4">
              <w:rPr>
                <w:rFonts w:ascii="Times New Roman" w:eastAsia="Times New Roman" w:hAnsi="Times New Roman" w:cs="Times New Roman"/>
                <w:b/>
                <w:color w:val="000000" w:themeColor="text1"/>
                <w:sz w:val="26"/>
                <w:szCs w:val="26"/>
              </w:rPr>
              <w:t>0</w:t>
            </w:r>
          </w:p>
        </w:tc>
      </w:tr>
      <w:tr w:rsidR="00324C8A" w:rsidRPr="005365E4" w:rsidTr="0071171B">
        <w:trPr>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5</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Sunfua (theo H</w:t>
            </w:r>
            <w:r w:rsidRPr="005365E4">
              <w:rPr>
                <w:rFonts w:ascii="Times New Roman" w:eastAsia="Times New Roman" w:hAnsi="Times New Roman" w:cs="Times New Roman"/>
                <w:color w:val="000000" w:themeColor="text1"/>
                <w:sz w:val="26"/>
                <w:szCs w:val="26"/>
                <w:vertAlign w:val="subscript"/>
              </w:rPr>
              <w:t>2</w:t>
            </w:r>
            <w:r w:rsidRPr="005365E4">
              <w:rPr>
                <w:rFonts w:ascii="Times New Roman" w:eastAsia="Times New Roman" w:hAnsi="Times New Roman" w:cs="Times New Roman"/>
                <w:color w:val="000000" w:themeColor="text1"/>
                <w:sz w:val="26"/>
                <w:szCs w:val="26"/>
              </w:rPr>
              <w:t>S)</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bCs/>
                <w:color w:val="000000" w:themeColor="text1"/>
                <w:sz w:val="26"/>
                <w:szCs w:val="26"/>
              </w:rPr>
              <w:t>mg/l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rPr>
              <w:t>0,</w:t>
            </w:r>
            <w:r w:rsidRPr="00832728">
              <w:rPr>
                <w:rFonts w:ascii="Times New Roman" w:eastAsia="Times New Roman" w:hAnsi="Times New Roman" w:cs="Times New Roman"/>
                <w:color w:val="000000" w:themeColor="text1"/>
                <w:sz w:val="26"/>
                <w:szCs w:val="26"/>
                <w:lang w:val="en-US"/>
              </w:rPr>
              <w:t>22</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0,39</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0,32</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0,31</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&lt;0,09</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0,42</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rPr>
              <w:t>4,</w:t>
            </w:r>
            <w:r w:rsidRPr="005365E4">
              <w:rPr>
                <w:rFonts w:ascii="Times New Roman" w:eastAsia="Times New Roman" w:hAnsi="Times New Roman" w:cs="Times New Roman"/>
                <w:b/>
                <w:color w:val="000000" w:themeColor="text1"/>
                <w:sz w:val="26"/>
                <w:szCs w:val="26"/>
                <w:lang w:val="en-US"/>
              </w:rPr>
              <w:t>8</w:t>
            </w:r>
          </w:p>
        </w:tc>
      </w:tr>
      <w:tr w:rsidR="00324C8A" w:rsidRPr="005365E4" w:rsidTr="0071171B">
        <w:trPr>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6</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Phosphat (theo P)</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bCs/>
                <w:color w:val="000000" w:themeColor="text1"/>
                <w:sz w:val="26"/>
                <w:szCs w:val="26"/>
              </w:rPr>
              <w:t>mg/l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0,75</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0,65</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0,85</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0,85</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0,6</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0,6</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rPr>
              <w:t>1</w:t>
            </w:r>
            <w:r w:rsidRPr="005365E4">
              <w:rPr>
                <w:rFonts w:ascii="Times New Roman" w:eastAsia="Times New Roman" w:hAnsi="Times New Roman" w:cs="Times New Roman"/>
                <w:b/>
                <w:color w:val="000000" w:themeColor="text1"/>
                <w:sz w:val="26"/>
                <w:szCs w:val="26"/>
                <w:lang w:val="en-US"/>
              </w:rPr>
              <w:t>2</w:t>
            </w:r>
          </w:p>
        </w:tc>
      </w:tr>
      <w:tr w:rsidR="00324C8A" w:rsidRPr="005365E4" w:rsidTr="0071171B">
        <w:trPr>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7</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Nitrat (theo N)</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bCs/>
                <w:color w:val="000000" w:themeColor="text1"/>
                <w:sz w:val="26"/>
                <w:szCs w:val="26"/>
              </w:rPr>
              <w:t>mg/l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4,6</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7,5</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4,4</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4,6</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3,1</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1,2</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lang w:val="en-US"/>
              </w:rPr>
              <w:t>60</w:t>
            </w:r>
          </w:p>
        </w:tc>
      </w:tr>
      <w:tr w:rsidR="00324C8A" w:rsidRPr="005365E4" w:rsidTr="0071171B">
        <w:trPr>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8</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Amoni (theo N)</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bCs/>
                <w:color w:val="000000" w:themeColor="text1"/>
                <w:sz w:val="26"/>
                <w:szCs w:val="26"/>
              </w:rPr>
              <w:t>mg/l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832728">
              <w:rPr>
                <w:rFonts w:ascii="Times New Roman" w:eastAsia="Times New Roman" w:hAnsi="Times New Roman" w:cs="Times New Roman"/>
                <w:color w:val="000000" w:themeColor="text1"/>
                <w:sz w:val="26"/>
                <w:szCs w:val="26"/>
                <w:lang w:val="en-US"/>
              </w:rPr>
              <w:t>2</w:t>
            </w:r>
            <w:r w:rsidRPr="00832728">
              <w:rPr>
                <w:rFonts w:ascii="Times New Roman" w:eastAsia="Times New Roman" w:hAnsi="Times New Roman" w:cs="Times New Roman"/>
                <w:color w:val="000000" w:themeColor="text1"/>
                <w:sz w:val="26"/>
                <w:szCs w:val="26"/>
              </w:rPr>
              <w:t>,8</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1,4</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3,5</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4,6</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4,9</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3,5</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rPr>
              <w:t>1</w:t>
            </w:r>
            <w:r w:rsidRPr="005365E4">
              <w:rPr>
                <w:rFonts w:ascii="Times New Roman" w:eastAsia="Times New Roman" w:hAnsi="Times New Roman" w:cs="Times New Roman"/>
                <w:b/>
                <w:color w:val="000000" w:themeColor="text1"/>
                <w:sz w:val="26"/>
                <w:szCs w:val="26"/>
                <w:lang w:val="en-US"/>
              </w:rPr>
              <w:t>2</w:t>
            </w:r>
          </w:p>
        </w:tc>
      </w:tr>
      <w:tr w:rsidR="00324C8A" w:rsidRPr="005365E4" w:rsidTr="0071171B">
        <w:trPr>
          <w:trHeight w:val="260"/>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9</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Dầu mỡ động thực vật</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bCs/>
                <w:color w:val="000000" w:themeColor="text1"/>
                <w:sz w:val="26"/>
                <w:szCs w:val="26"/>
              </w:rPr>
              <w:t>mg/l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1</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&lt;0,9</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&lt;0,9</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1,4</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1,4</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2,6</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lang w:val="en-US"/>
              </w:rPr>
            </w:pPr>
            <w:r w:rsidRPr="005365E4">
              <w:rPr>
                <w:rFonts w:ascii="Times New Roman" w:eastAsia="Times New Roman" w:hAnsi="Times New Roman" w:cs="Times New Roman"/>
                <w:b/>
                <w:color w:val="000000" w:themeColor="text1"/>
                <w:sz w:val="26"/>
                <w:szCs w:val="26"/>
                <w:lang w:val="en-US"/>
              </w:rPr>
              <w:t>24</w:t>
            </w:r>
          </w:p>
        </w:tc>
      </w:tr>
      <w:tr w:rsidR="00324C8A" w:rsidRPr="005365E4" w:rsidTr="0071171B">
        <w:trPr>
          <w:trHeight w:val="321"/>
          <w:jc w:val="center"/>
        </w:trPr>
        <w:tc>
          <w:tcPr>
            <w:tcW w:w="565" w:type="dxa"/>
          </w:tcPr>
          <w:p w:rsidR="00324C8A" w:rsidRPr="0071171B"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71171B">
              <w:rPr>
                <w:rFonts w:ascii="Times New Roman" w:eastAsia="Times New Roman" w:hAnsi="Times New Roman" w:cs="Times New Roman"/>
                <w:color w:val="000000" w:themeColor="text1"/>
                <w:sz w:val="26"/>
                <w:szCs w:val="26"/>
              </w:rPr>
              <w:t>10</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color w:val="000000" w:themeColor="text1"/>
                <w:sz w:val="26"/>
                <w:szCs w:val="26"/>
              </w:rPr>
              <w:t>Coliform</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5365E4">
              <w:rPr>
                <w:rFonts w:ascii="Times New Roman" w:eastAsia="Times New Roman" w:hAnsi="Times New Roman" w:cs="Times New Roman"/>
                <w:bCs/>
                <w:color w:val="000000" w:themeColor="text1"/>
                <w:sz w:val="26"/>
                <w:szCs w:val="26"/>
              </w:rPr>
              <w:t>MPN/100ml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rPr>
            </w:pPr>
            <w:r w:rsidRPr="00832728">
              <w:rPr>
                <w:rFonts w:ascii="Times New Roman" w:eastAsia="Times New Roman" w:hAnsi="Times New Roman" w:cs="Times New Roman"/>
                <w:color w:val="000000" w:themeColor="text1"/>
                <w:sz w:val="26"/>
                <w:szCs w:val="26"/>
                <w:lang w:val="en-US"/>
              </w:rPr>
              <w:t>2.9</w:t>
            </w:r>
            <w:r w:rsidRPr="00832728">
              <w:rPr>
                <w:rFonts w:ascii="Times New Roman" w:eastAsia="Times New Roman" w:hAnsi="Times New Roman" w:cs="Times New Roman"/>
                <w:color w:val="000000" w:themeColor="text1"/>
                <w:sz w:val="26"/>
                <w:szCs w:val="26"/>
              </w:rPr>
              <w:t>00</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rPr>
            </w:pPr>
            <w:r w:rsidRPr="00832728">
              <w:rPr>
                <w:rFonts w:ascii="Times New Roman" w:eastAsia="Times New Roman" w:hAnsi="Times New Roman" w:cs="Times New Roman"/>
                <w:bCs/>
                <w:color w:val="000000" w:themeColor="text1"/>
                <w:sz w:val="26"/>
                <w:szCs w:val="26"/>
                <w:lang w:val="en-US"/>
              </w:rPr>
              <w:t>3.5</w:t>
            </w:r>
            <w:r w:rsidRPr="00832728">
              <w:rPr>
                <w:rFonts w:ascii="Times New Roman" w:eastAsia="Times New Roman" w:hAnsi="Times New Roman" w:cs="Times New Roman"/>
                <w:bCs/>
                <w:color w:val="000000" w:themeColor="text1"/>
                <w:sz w:val="26"/>
                <w:szCs w:val="26"/>
              </w:rPr>
              <w:t>00</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4.500</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3.200</w:t>
            </w:r>
          </w:p>
        </w:tc>
        <w:tc>
          <w:tcPr>
            <w:tcW w:w="1139"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2.800</w:t>
            </w:r>
          </w:p>
        </w:tc>
        <w:tc>
          <w:tcPr>
            <w:tcW w:w="1137" w:type="dxa"/>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3.900</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color w:val="000000" w:themeColor="text1"/>
                <w:sz w:val="26"/>
                <w:szCs w:val="26"/>
              </w:rPr>
            </w:pPr>
            <w:r w:rsidRPr="005365E4">
              <w:rPr>
                <w:rFonts w:ascii="Times New Roman" w:eastAsia="Times New Roman" w:hAnsi="Times New Roman" w:cs="Times New Roman"/>
                <w:b/>
                <w:color w:val="000000" w:themeColor="text1"/>
                <w:sz w:val="26"/>
                <w:szCs w:val="26"/>
              </w:rPr>
              <w:t>5.000</w:t>
            </w:r>
          </w:p>
        </w:tc>
      </w:tr>
      <w:tr w:rsidR="00324C8A" w:rsidRPr="005365E4" w:rsidTr="0071171B">
        <w:trPr>
          <w:trHeight w:val="369"/>
          <w:jc w:val="center"/>
        </w:trPr>
        <w:tc>
          <w:tcPr>
            <w:tcW w:w="565" w:type="dxa"/>
          </w:tcPr>
          <w:p w:rsidR="00324C8A" w:rsidRPr="0071171B" w:rsidRDefault="0071171B" w:rsidP="0071171B">
            <w:pPr>
              <w:widowControl w:val="0"/>
              <w:spacing w:line="360" w:lineRule="exact"/>
              <w:jc w:val="center"/>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11</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Salmonella</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5365E4">
              <w:rPr>
                <w:rFonts w:ascii="Times New Roman" w:eastAsia="Times New Roman" w:hAnsi="Times New Roman" w:cs="Times New Roman"/>
                <w:bCs/>
                <w:color w:val="000000" w:themeColor="text1"/>
                <w:sz w:val="26"/>
                <w:szCs w:val="26"/>
                <w:lang w:val="en-US"/>
              </w:rPr>
              <w:t>Vi khuẩn/100ml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139"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13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bCs/>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KPH</w:t>
            </w:r>
          </w:p>
        </w:tc>
      </w:tr>
      <w:tr w:rsidR="00324C8A" w:rsidRPr="005365E4" w:rsidTr="0071171B">
        <w:trPr>
          <w:trHeight w:val="417"/>
          <w:jc w:val="center"/>
        </w:trPr>
        <w:tc>
          <w:tcPr>
            <w:tcW w:w="565" w:type="dxa"/>
          </w:tcPr>
          <w:p w:rsidR="00324C8A" w:rsidRPr="0071171B" w:rsidRDefault="0071171B"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71171B">
              <w:rPr>
                <w:rFonts w:ascii="Times New Roman" w:eastAsia="Times New Roman" w:hAnsi="Times New Roman" w:cs="Times New Roman"/>
                <w:color w:val="000000" w:themeColor="text1"/>
                <w:sz w:val="26"/>
                <w:szCs w:val="26"/>
                <w:lang w:val="en-US"/>
              </w:rPr>
              <w:t>12</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Shigella</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Cs/>
                <w:color w:val="000000" w:themeColor="text1"/>
                <w:sz w:val="26"/>
                <w:szCs w:val="26"/>
              </w:rPr>
            </w:pPr>
            <w:r w:rsidRPr="005365E4">
              <w:rPr>
                <w:rFonts w:ascii="Times New Roman" w:eastAsia="Times New Roman" w:hAnsi="Times New Roman" w:cs="Times New Roman"/>
                <w:bCs/>
                <w:color w:val="000000" w:themeColor="text1"/>
                <w:sz w:val="26"/>
                <w:szCs w:val="26"/>
                <w:lang w:val="en-US"/>
              </w:rPr>
              <w:t>Vi khuẩn/100ml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139"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13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bCs/>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KPH</w:t>
            </w:r>
          </w:p>
        </w:tc>
      </w:tr>
      <w:tr w:rsidR="00324C8A" w:rsidRPr="005365E4" w:rsidTr="0071171B">
        <w:trPr>
          <w:trHeight w:val="423"/>
          <w:jc w:val="center"/>
        </w:trPr>
        <w:tc>
          <w:tcPr>
            <w:tcW w:w="565" w:type="dxa"/>
          </w:tcPr>
          <w:p w:rsidR="00324C8A" w:rsidRPr="0071171B" w:rsidRDefault="0071171B"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71171B">
              <w:rPr>
                <w:rFonts w:ascii="Times New Roman" w:eastAsia="Times New Roman" w:hAnsi="Times New Roman" w:cs="Times New Roman"/>
                <w:color w:val="000000" w:themeColor="text1"/>
                <w:sz w:val="26"/>
                <w:szCs w:val="26"/>
                <w:lang w:val="en-US"/>
              </w:rPr>
              <w:t>13</w:t>
            </w:r>
          </w:p>
        </w:tc>
        <w:tc>
          <w:tcPr>
            <w:tcW w:w="2832" w:type="dxa"/>
          </w:tcPr>
          <w:p w:rsidR="00324C8A" w:rsidRPr="005365E4" w:rsidRDefault="00324C8A" w:rsidP="0071171B">
            <w:pPr>
              <w:widowControl w:val="0"/>
              <w:spacing w:line="360" w:lineRule="exact"/>
              <w:rPr>
                <w:rFonts w:ascii="Times New Roman" w:eastAsia="Times New Roman" w:hAnsi="Times New Roman" w:cs="Times New Roman"/>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Vibrio Cholearae</w:t>
            </w:r>
          </w:p>
        </w:tc>
        <w:tc>
          <w:tcPr>
            <w:tcW w:w="1983"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Cs/>
                <w:color w:val="000000" w:themeColor="text1"/>
                <w:sz w:val="26"/>
                <w:szCs w:val="26"/>
              </w:rPr>
            </w:pPr>
            <w:r w:rsidRPr="005365E4">
              <w:rPr>
                <w:rFonts w:ascii="Times New Roman" w:eastAsia="Times New Roman" w:hAnsi="Times New Roman" w:cs="Times New Roman"/>
                <w:bCs/>
                <w:color w:val="000000" w:themeColor="text1"/>
                <w:sz w:val="26"/>
                <w:szCs w:val="26"/>
                <w:lang w:val="en-US"/>
              </w:rPr>
              <w:t>Vi khuẩn/100ml</w:t>
            </w:r>
          </w:p>
        </w:tc>
        <w:tc>
          <w:tcPr>
            <w:tcW w:w="1275"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w:t>
            </w:r>
          </w:p>
        </w:tc>
        <w:tc>
          <w:tcPr>
            <w:tcW w:w="141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992"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558"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139"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1137" w:type="dxa"/>
            <w:vAlign w:val="center"/>
          </w:tcPr>
          <w:p w:rsidR="00324C8A" w:rsidRPr="00832728" w:rsidRDefault="00324C8A" w:rsidP="0071171B">
            <w:pPr>
              <w:widowControl w:val="0"/>
              <w:spacing w:line="360" w:lineRule="exact"/>
              <w:jc w:val="center"/>
              <w:rPr>
                <w:rFonts w:ascii="Times New Roman" w:eastAsia="Times New Roman" w:hAnsi="Times New Roman" w:cs="Times New Roman"/>
                <w:bCs/>
                <w:color w:val="000000" w:themeColor="text1"/>
                <w:sz w:val="26"/>
                <w:szCs w:val="26"/>
                <w:lang w:val="en-US"/>
              </w:rPr>
            </w:pPr>
            <w:r w:rsidRPr="00832728">
              <w:rPr>
                <w:rFonts w:ascii="Times New Roman" w:eastAsia="Times New Roman" w:hAnsi="Times New Roman" w:cs="Times New Roman"/>
                <w:color w:val="000000" w:themeColor="text1"/>
                <w:sz w:val="26"/>
                <w:szCs w:val="26"/>
                <w:lang w:val="en-US"/>
              </w:rPr>
              <w:t>KPH</w:t>
            </w:r>
          </w:p>
        </w:tc>
        <w:tc>
          <w:tcPr>
            <w:tcW w:w="2977" w:type="dxa"/>
            <w:vAlign w:val="center"/>
          </w:tcPr>
          <w:p w:rsidR="00324C8A" w:rsidRPr="005365E4" w:rsidRDefault="00324C8A" w:rsidP="0071171B">
            <w:pPr>
              <w:widowControl w:val="0"/>
              <w:spacing w:line="360" w:lineRule="exact"/>
              <w:jc w:val="center"/>
              <w:rPr>
                <w:rFonts w:ascii="Times New Roman" w:eastAsia="Times New Roman" w:hAnsi="Times New Roman" w:cs="Times New Roman"/>
                <w:b/>
                <w:bCs/>
                <w:color w:val="000000" w:themeColor="text1"/>
                <w:sz w:val="26"/>
                <w:szCs w:val="26"/>
                <w:lang w:val="en-US"/>
              </w:rPr>
            </w:pPr>
            <w:r w:rsidRPr="005365E4">
              <w:rPr>
                <w:rFonts w:ascii="Times New Roman" w:eastAsia="Times New Roman" w:hAnsi="Times New Roman" w:cs="Times New Roman"/>
                <w:color w:val="000000" w:themeColor="text1"/>
                <w:sz w:val="26"/>
                <w:szCs w:val="26"/>
                <w:lang w:val="en-US"/>
              </w:rPr>
              <w:t>KPH</w:t>
            </w:r>
          </w:p>
        </w:tc>
      </w:tr>
    </w:tbl>
    <w:p w:rsidR="00BB5473" w:rsidRDefault="003E2D20" w:rsidP="00F842B1">
      <w:pPr>
        <w:spacing w:before="120" w:after="0" w:line="360" w:lineRule="exact"/>
        <w:ind w:firstLine="567"/>
        <w:rPr>
          <w:rFonts w:ascii="Times New Roman" w:hAnsi="Times New Roman" w:cs="Times New Roman"/>
          <w:b/>
          <w:color w:val="000000" w:themeColor="text1"/>
          <w:sz w:val="28"/>
          <w:szCs w:val="28"/>
          <w:u w:val="single"/>
        </w:rPr>
      </w:pPr>
      <w:bookmarkStart w:id="575" w:name="_Hlk166676424"/>
      <w:bookmarkEnd w:id="574"/>
      <w:r w:rsidRPr="005365E4">
        <w:rPr>
          <w:rFonts w:ascii="Times New Roman" w:hAnsi="Times New Roman" w:cs="Times New Roman"/>
          <w:b/>
          <w:color w:val="000000" w:themeColor="text1"/>
          <w:sz w:val="28"/>
          <w:szCs w:val="28"/>
          <w:u w:val="single"/>
        </w:rPr>
        <w:t>Ghi chú</w:t>
      </w:r>
    </w:p>
    <w:p w:rsidR="0071171B" w:rsidRPr="00187FB9" w:rsidRDefault="00187FB9" w:rsidP="00F842B1">
      <w:pPr>
        <w:spacing w:before="120" w:after="0" w:line="360" w:lineRule="exact"/>
        <w:ind w:firstLine="567"/>
        <w:rPr>
          <w:rFonts w:ascii="Times New Roman" w:eastAsia="Times New Roman" w:hAnsi="Times New Roman" w:cs="Times New Roman"/>
          <w:i/>
          <w:color w:val="000000" w:themeColor="text1"/>
          <w:sz w:val="28"/>
          <w:szCs w:val="28"/>
          <w:lang w:val="en-US" w:eastAsia="vi-VN"/>
        </w:rPr>
      </w:pPr>
      <w:r w:rsidRPr="00187FB9">
        <w:rPr>
          <w:rFonts w:ascii="Times New Roman" w:eastAsia="Times New Roman" w:hAnsi="Times New Roman" w:cs="Times New Roman"/>
          <w:color w:val="000000" w:themeColor="text1"/>
          <w:sz w:val="28"/>
          <w:szCs w:val="28"/>
          <w:lang w:val="en-US" w:eastAsia="vi-VN"/>
        </w:rPr>
        <w:t xml:space="preserve">- </w:t>
      </w:r>
      <w:r w:rsidR="0071171B" w:rsidRPr="00187FB9">
        <w:rPr>
          <w:rFonts w:ascii="Times New Roman" w:eastAsia="Times New Roman" w:hAnsi="Times New Roman" w:cs="Times New Roman"/>
          <w:color w:val="000000" w:themeColor="text1"/>
          <w:sz w:val="28"/>
          <w:szCs w:val="28"/>
          <w:lang w:eastAsia="vi-VN"/>
        </w:rPr>
        <w:t>Vị trí lấy mẫu</w:t>
      </w:r>
      <w:r w:rsidR="0071171B" w:rsidRPr="00187FB9">
        <w:rPr>
          <w:rFonts w:ascii="Times New Roman" w:eastAsia="Times New Roman" w:hAnsi="Times New Roman" w:cs="Times New Roman"/>
          <w:color w:val="000000" w:themeColor="text1"/>
          <w:sz w:val="28"/>
          <w:szCs w:val="28"/>
          <w:lang w:val="en-US" w:eastAsia="vi-VN"/>
        </w:rPr>
        <w:t xml:space="preserve">: </w:t>
      </w:r>
      <w:r w:rsidR="0071171B" w:rsidRPr="00187FB9">
        <w:rPr>
          <w:rFonts w:ascii="Times New Roman" w:eastAsia="Times New Roman" w:hAnsi="Times New Roman" w:cs="Times New Roman"/>
          <w:i/>
          <w:color w:val="000000" w:themeColor="text1"/>
          <w:sz w:val="28"/>
          <w:szCs w:val="28"/>
          <w:lang w:eastAsia="vi-VN"/>
        </w:rPr>
        <w:t xml:space="preserve">Mẫu nước thải tại hố ga cuối cùng sau hệ thống xử lý nước thải của Bệnh viện, điểm trước khi chảy </w:t>
      </w:r>
      <w:r w:rsidR="0071171B" w:rsidRPr="00187FB9">
        <w:rPr>
          <w:rFonts w:ascii="Times New Roman" w:eastAsia="Times New Roman" w:hAnsi="Times New Roman" w:cs="Times New Roman"/>
          <w:i/>
          <w:color w:val="000000" w:themeColor="text1"/>
          <w:sz w:val="28"/>
          <w:szCs w:val="28"/>
          <w:lang w:val="en-US" w:eastAsia="vi-VN"/>
        </w:rPr>
        <w:t>vào cống thoát nước thải chung của thành phố;</w:t>
      </w:r>
    </w:p>
    <w:p w:rsidR="00187FB9" w:rsidRDefault="00187FB9" w:rsidP="00F842B1">
      <w:pPr>
        <w:spacing w:before="120" w:after="0" w:line="360" w:lineRule="exact"/>
        <w:ind w:firstLine="567"/>
        <w:rPr>
          <w:rFonts w:ascii="Times New Roman" w:eastAsia="Times New Roman" w:hAnsi="Times New Roman" w:cs="Times New Roman"/>
          <w:bCs/>
          <w:color w:val="000000" w:themeColor="text1"/>
          <w:sz w:val="28"/>
          <w:szCs w:val="28"/>
          <w:lang w:val="en-US" w:eastAsia="vi-VN"/>
        </w:rPr>
        <w:sectPr w:rsidR="00187FB9" w:rsidSect="0071171B">
          <w:pgSz w:w="16839" w:h="11907" w:orient="landscape" w:code="9"/>
          <w:pgMar w:top="1276" w:right="1134" w:bottom="1134" w:left="1134" w:header="720" w:footer="624" w:gutter="0"/>
          <w:cols w:space="720"/>
          <w:docGrid w:linePitch="360"/>
        </w:sectPr>
      </w:pPr>
    </w:p>
    <w:p w:rsidR="00187FB9" w:rsidRDefault="00187FB9" w:rsidP="00F842B1">
      <w:pPr>
        <w:spacing w:before="120" w:after="0" w:line="360" w:lineRule="exact"/>
        <w:ind w:firstLine="567"/>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val="en-US" w:eastAsia="vi-VN"/>
        </w:rPr>
        <w:lastRenderedPageBreak/>
        <w:t xml:space="preserve">- </w:t>
      </w:r>
      <w:r w:rsidR="0071171B" w:rsidRPr="005365E4">
        <w:rPr>
          <w:rFonts w:ascii="Times New Roman" w:eastAsia="Times New Roman" w:hAnsi="Times New Roman" w:cs="Times New Roman"/>
          <w:bCs/>
          <w:color w:val="000000" w:themeColor="text1"/>
          <w:sz w:val="28"/>
          <w:szCs w:val="28"/>
          <w:lang w:eastAsia="vi-VN"/>
        </w:rPr>
        <w:t>Tọa độ</w:t>
      </w:r>
      <w:r w:rsidR="0071171B" w:rsidRPr="005365E4">
        <w:rPr>
          <w:rFonts w:ascii="Times New Roman" w:eastAsia="Times New Roman" w:hAnsi="Times New Roman" w:cs="Times New Roman"/>
          <w:i/>
          <w:color w:val="000000" w:themeColor="text1"/>
          <w:sz w:val="28"/>
          <w:szCs w:val="28"/>
          <w:lang w:eastAsia="vi-VN"/>
        </w:rPr>
        <w:t xml:space="preserve">: </w:t>
      </w:r>
      <w:r w:rsidR="0071171B" w:rsidRPr="005365E4">
        <w:rPr>
          <w:rFonts w:ascii="Times New Roman" w:eastAsia="Times New Roman" w:hAnsi="Times New Roman" w:cs="Times New Roman"/>
          <w:i/>
          <w:color w:val="000000" w:themeColor="text1"/>
          <w:sz w:val="28"/>
          <w:szCs w:val="28"/>
          <w:lang w:val="en-US" w:eastAsia="vi-VN"/>
        </w:rPr>
        <w:t>20</w:t>
      </w:r>
      <w:r w:rsidR="0071171B" w:rsidRPr="005365E4">
        <w:rPr>
          <w:rFonts w:ascii="Times New Roman" w:eastAsia="Times New Roman" w:hAnsi="Times New Roman" w:cs="Times New Roman"/>
          <w:i/>
          <w:color w:val="000000" w:themeColor="text1"/>
          <w:sz w:val="28"/>
          <w:szCs w:val="28"/>
          <w:vertAlign w:val="superscript"/>
          <w:lang w:val="en-US" w:eastAsia="vi-VN"/>
        </w:rPr>
        <w:t>0</w:t>
      </w:r>
      <w:r w:rsidR="0071171B" w:rsidRPr="005365E4">
        <w:rPr>
          <w:rFonts w:ascii="Times New Roman" w:eastAsia="Times New Roman" w:hAnsi="Times New Roman" w:cs="Times New Roman"/>
          <w:i/>
          <w:color w:val="000000" w:themeColor="text1"/>
          <w:sz w:val="28"/>
          <w:szCs w:val="28"/>
          <w:lang w:val="en-US" w:eastAsia="vi-VN"/>
        </w:rPr>
        <w:t>26’58,4’’</w:t>
      </w:r>
      <w:r w:rsidR="0071171B" w:rsidRPr="005365E4">
        <w:rPr>
          <w:rFonts w:ascii="Times New Roman" w:eastAsia="Times New Roman" w:hAnsi="Times New Roman" w:cs="Times New Roman"/>
          <w:i/>
          <w:color w:val="000000" w:themeColor="text1"/>
          <w:sz w:val="28"/>
          <w:szCs w:val="28"/>
          <w:lang w:eastAsia="vi-VN"/>
        </w:rPr>
        <w:t xml:space="preserve">; </w:t>
      </w:r>
      <w:r w:rsidR="0071171B" w:rsidRPr="005365E4">
        <w:rPr>
          <w:rFonts w:ascii="Times New Roman" w:eastAsia="Times New Roman" w:hAnsi="Times New Roman" w:cs="Times New Roman"/>
          <w:i/>
          <w:color w:val="000000" w:themeColor="text1"/>
          <w:sz w:val="28"/>
          <w:szCs w:val="28"/>
          <w:lang w:val="en-US" w:eastAsia="vi-VN"/>
        </w:rPr>
        <w:t>106</w:t>
      </w:r>
      <w:r w:rsidR="0071171B" w:rsidRPr="005365E4">
        <w:rPr>
          <w:rFonts w:ascii="Times New Roman" w:eastAsia="Times New Roman" w:hAnsi="Times New Roman" w:cs="Times New Roman"/>
          <w:i/>
          <w:color w:val="000000" w:themeColor="text1"/>
          <w:sz w:val="28"/>
          <w:szCs w:val="28"/>
          <w:vertAlign w:val="superscript"/>
          <w:lang w:val="en-US" w:eastAsia="vi-VN"/>
        </w:rPr>
        <w:t>0</w:t>
      </w:r>
      <w:r w:rsidR="0071171B" w:rsidRPr="005365E4">
        <w:rPr>
          <w:rFonts w:ascii="Times New Roman" w:eastAsia="Times New Roman" w:hAnsi="Times New Roman" w:cs="Times New Roman"/>
          <w:i/>
          <w:color w:val="000000" w:themeColor="text1"/>
          <w:sz w:val="28"/>
          <w:szCs w:val="28"/>
          <w:lang w:val="en-US" w:eastAsia="vi-VN"/>
        </w:rPr>
        <w:t>10,53,3</w:t>
      </w:r>
      <w:r w:rsidRPr="00187FB9">
        <w:rPr>
          <w:rFonts w:ascii="Times New Roman" w:eastAsia="Times New Roman" w:hAnsi="Times New Roman" w:cs="Times New Roman"/>
          <w:bCs/>
          <w:color w:val="000000" w:themeColor="text1"/>
          <w:sz w:val="28"/>
          <w:szCs w:val="28"/>
          <w:lang w:eastAsia="vi-VN"/>
        </w:rPr>
        <w:t xml:space="preserve"> </w:t>
      </w:r>
    </w:p>
    <w:p w:rsidR="0071171B" w:rsidRPr="00832728" w:rsidRDefault="00187FB9" w:rsidP="00F842B1">
      <w:pPr>
        <w:spacing w:before="120" w:after="0" w:line="360" w:lineRule="exact"/>
        <w:ind w:firstLine="567"/>
        <w:rPr>
          <w:rFonts w:ascii="Times New Roman" w:hAnsi="Times New Roman" w:cs="Times New Roman"/>
          <w:b/>
          <w:color w:val="000000" w:themeColor="text1"/>
          <w:sz w:val="28"/>
          <w:szCs w:val="28"/>
          <w:u w:val="single"/>
          <w:lang w:val="en-US"/>
        </w:rPr>
      </w:pPr>
      <w:r>
        <w:rPr>
          <w:rFonts w:ascii="Times New Roman" w:eastAsia="Times New Roman" w:hAnsi="Times New Roman" w:cs="Times New Roman"/>
          <w:bCs/>
          <w:color w:val="000000" w:themeColor="text1"/>
          <w:sz w:val="28"/>
          <w:szCs w:val="28"/>
          <w:lang w:val="en-US" w:eastAsia="vi-VN"/>
        </w:rPr>
        <w:t xml:space="preserve">- </w:t>
      </w:r>
      <w:r w:rsidRPr="005365E4">
        <w:rPr>
          <w:rFonts w:ascii="Times New Roman" w:eastAsia="Times New Roman" w:hAnsi="Times New Roman" w:cs="Times New Roman"/>
          <w:bCs/>
          <w:color w:val="000000" w:themeColor="text1"/>
          <w:sz w:val="28"/>
          <w:szCs w:val="28"/>
          <w:lang w:eastAsia="vi-VN"/>
        </w:rPr>
        <w:t>QCVN 28:2010/BTNMT</w:t>
      </w:r>
      <w:r w:rsidRPr="005365E4">
        <w:rPr>
          <w:rFonts w:ascii="Times New Roman" w:eastAsia="Times New Roman" w:hAnsi="Times New Roman" w:cs="Times New Roman"/>
          <w:i/>
          <w:color w:val="000000" w:themeColor="text1"/>
          <w:sz w:val="28"/>
          <w:szCs w:val="28"/>
          <w:lang w:eastAsia="vi-VN"/>
        </w:rPr>
        <w:t>: Quy chuẩn kỹ thuật quốc gia về nước thải y tế</w:t>
      </w:r>
      <w:r w:rsidR="00832728">
        <w:rPr>
          <w:rFonts w:ascii="Times New Roman" w:eastAsia="Times New Roman" w:hAnsi="Times New Roman" w:cs="Times New Roman"/>
          <w:i/>
          <w:color w:val="000000" w:themeColor="text1"/>
          <w:sz w:val="28"/>
          <w:szCs w:val="28"/>
          <w:lang w:val="en-US" w:eastAsia="vi-VN"/>
        </w:rPr>
        <w:t>.</w:t>
      </w:r>
    </w:p>
    <w:bookmarkEnd w:id="575"/>
    <w:p w:rsidR="00184717" w:rsidRPr="005365E4" w:rsidRDefault="00184717" w:rsidP="00F842B1">
      <w:pPr>
        <w:spacing w:before="120" w:after="0" w:line="360" w:lineRule="exact"/>
        <w:ind w:firstLine="567"/>
        <w:rPr>
          <w:rFonts w:ascii="Times New Roman" w:hAnsi="Times New Roman" w:cs="Times New Roman"/>
          <w:b/>
          <w:i/>
          <w:color w:val="000000" w:themeColor="text1"/>
          <w:sz w:val="28"/>
          <w:szCs w:val="28"/>
        </w:rPr>
      </w:pPr>
      <w:r w:rsidRPr="005365E4">
        <w:rPr>
          <w:rFonts w:ascii="Times New Roman" w:hAnsi="Times New Roman" w:cs="Times New Roman"/>
          <w:b/>
          <w:i/>
          <w:color w:val="000000" w:themeColor="text1"/>
          <w:sz w:val="28"/>
          <w:szCs w:val="28"/>
        </w:rPr>
        <w:t>* Nhận xét:</w:t>
      </w:r>
    </w:p>
    <w:p w:rsidR="00E73855" w:rsidRPr="005365E4" w:rsidRDefault="00D74ED7" w:rsidP="00F842B1">
      <w:pPr>
        <w:spacing w:before="120" w:after="0" w:line="360" w:lineRule="exact"/>
        <w:ind w:firstLine="567"/>
        <w:rPr>
          <w:rFonts w:ascii="Times New Roman" w:eastAsia="Times New Roman" w:hAnsi="Times New Roman" w:cs="Times New Roman"/>
          <w:color w:val="000000" w:themeColor="text1"/>
          <w:sz w:val="28"/>
          <w:szCs w:val="28"/>
        </w:rPr>
      </w:pPr>
      <w:bookmarkStart w:id="576" w:name="_Hlk166676656"/>
      <w:r w:rsidRPr="005365E4">
        <w:rPr>
          <w:rFonts w:ascii="Times New Roman" w:eastAsia="Times New Roman" w:hAnsi="Times New Roman" w:cs="Times New Roman"/>
          <w:color w:val="000000" w:themeColor="text1"/>
          <w:sz w:val="28"/>
          <w:szCs w:val="28"/>
        </w:rPr>
        <w:t>So sánh với QCVN 28:2010/BTNMT (</w:t>
      </w:r>
      <w:r w:rsidR="009E45EE" w:rsidRPr="005365E4">
        <w:rPr>
          <w:rFonts w:ascii="Times New Roman" w:eastAsia="Times New Roman" w:hAnsi="Times New Roman" w:cs="Times New Roman"/>
          <w:color w:val="000000" w:themeColor="text1"/>
          <w:sz w:val="28"/>
          <w:szCs w:val="28"/>
          <w:lang w:val="en-US"/>
        </w:rPr>
        <w:t xml:space="preserve">cột </w:t>
      </w:r>
      <w:r w:rsidRPr="005365E4">
        <w:rPr>
          <w:rFonts w:ascii="Times New Roman" w:eastAsia="Times New Roman" w:hAnsi="Times New Roman" w:cs="Times New Roman"/>
          <w:color w:val="000000" w:themeColor="text1"/>
          <w:sz w:val="28"/>
          <w:szCs w:val="28"/>
        </w:rPr>
        <w:t xml:space="preserve">B) cho thấy </w:t>
      </w:r>
      <w:r w:rsidR="00184717" w:rsidRPr="005365E4">
        <w:rPr>
          <w:rFonts w:ascii="Times New Roman" w:eastAsia="Times New Roman" w:hAnsi="Times New Roman" w:cs="Times New Roman"/>
          <w:color w:val="000000" w:themeColor="text1"/>
          <w:sz w:val="28"/>
          <w:szCs w:val="28"/>
        </w:rPr>
        <w:t xml:space="preserve">kết quả phân tích mẫu nước thải sau hệ thống xử lý </w:t>
      </w:r>
      <w:r w:rsidR="004E409B" w:rsidRPr="005365E4">
        <w:rPr>
          <w:rFonts w:ascii="Times New Roman" w:eastAsia="Times New Roman" w:hAnsi="Times New Roman" w:cs="Times New Roman"/>
          <w:color w:val="000000" w:themeColor="text1"/>
          <w:sz w:val="28"/>
          <w:szCs w:val="28"/>
        </w:rPr>
        <w:t xml:space="preserve">nước thải </w:t>
      </w:r>
      <w:r w:rsidR="00E73855" w:rsidRPr="005365E4">
        <w:rPr>
          <w:rFonts w:ascii="Times New Roman" w:eastAsia="Times New Roman" w:hAnsi="Times New Roman" w:cs="Times New Roman"/>
          <w:color w:val="000000" w:themeColor="text1"/>
          <w:sz w:val="28"/>
          <w:szCs w:val="28"/>
        </w:rPr>
        <w:t>cho thấy toàn bộ các thông số phân tích đều nằm trong QCVN 28:2010/BTNMT (B)</w:t>
      </w:r>
      <w:r w:rsidR="00DF0457" w:rsidRPr="005365E4">
        <w:rPr>
          <w:rFonts w:ascii="Times New Roman" w:eastAsia="Times New Roman" w:hAnsi="Times New Roman" w:cs="Times New Roman"/>
          <w:color w:val="000000" w:themeColor="text1"/>
          <w:sz w:val="28"/>
          <w:szCs w:val="28"/>
        </w:rPr>
        <w:t xml:space="preserve"> – Quy chuẩn kỹ thuật quốc gia về nước thải y tế.</w:t>
      </w:r>
    </w:p>
    <w:p w:rsidR="006041BA" w:rsidRPr="005365E4" w:rsidRDefault="006041BA" w:rsidP="00F842B1">
      <w:pPr>
        <w:spacing w:before="120" w:after="0" w:line="360" w:lineRule="exact"/>
        <w:ind w:firstLine="0"/>
        <w:jc w:val="center"/>
        <w:outlineLvl w:val="0"/>
        <w:rPr>
          <w:rFonts w:ascii="Times New Roman" w:hAnsi="Times New Roman" w:cs="Times New Roman"/>
          <w:b/>
          <w:color w:val="000000" w:themeColor="text1"/>
          <w:sz w:val="28"/>
          <w:szCs w:val="28"/>
        </w:rPr>
        <w:sectPr w:rsidR="006041BA" w:rsidRPr="005365E4" w:rsidSect="00187FB9">
          <w:pgSz w:w="11907" w:h="16839" w:code="9"/>
          <w:pgMar w:top="1134" w:right="1134" w:bottom="1134" w:left="1276" w:header="720" w:footer="624" w:gutter="0"/>
          <w:cols w:space="720"/>
          <w:docGrid w:linePitch="360"/>
        </w:sectPr>
      </w:pPr>
      <w:bookmarkStart w:id="577" w:name="_Toc130983020"/>
      <w:bookmarkStart w:id="578" w:name="_Toc131082877"/>
      <w:bookmarkStart w:id="579" w:name="_Toc131083039"/>
      <w:bookmarkStart w:id="580" w:name="_Toc131083869"/>
      <w:bookmarkStart w:id="581" w:name="_Toc131084307"/>
      <w:bookmarkEnd w:id="576"/>
    </w:p>
    <w:p w:rsidR="00AC7E6E" w:rsidRPr="005365E4" w:rsidRDefault="009D7256" w:rsidP="00F842B1">
      <w:pPr>
        <w:spacing w:before="120" w:after="0" w:line="360" w:lineRule="exact"/>
        <w:ind w:firstLine="0"/>
        <w:jc w:val="center"/>
        <w:outlineLvl w:val="0"/>
        <w:rPr>
          <w:rFonts w:ascii="Times New Roman" w:hAnsi="Times New Roman" w:cs="Times New Roman"/>
          <w:b/>
          <w:color w:val="000000" w:themeColor="text1"/>
          <w:sz w:val="28"/>
          <w:szCs w:val="28"/>
        </w:rPr>
      </w:pPr>
      <w:bookmarkStart w:id="582" w:name="_Toc146652111"/>
      <w:bookmarkStart w:id="583" w:name="_Toc146652541"/>
      <w:bookmarkStart w:id="584" w:name="_Toc149200415"/>
      <w:bookmarkStart w:id="585" w:name="_Toc149200550"/>
      <w:bookmarkStart w:id="586" w:name="_Toc149200628"/>
      <w:bookmarkStart w:id="587" w:name="_Toc166356824"/>
      <w:bookmarkStart w:id="588" w:name="_Toc166356914"/>
      <w:bookmarkStart w:id="589" w:name="_Toc167459171"/>
      <w:bookmarkStart w:id="590" w:name="_Toc183705506"/>
      <w:bookmarkStart w:id="591" w:name="_Hlk166678387"/>
      <w:r w:rsidRPr="005365E4">
        <w:rPr>
          <w:rFonts w:ascii="Times New Roman" w:hAnsi="Times New Roman" w:cs="Times New Roman"/>
          <w:b/>
          <w:color w:val="000000" w:themeColor="text1"/>
          <w:sz w:val="28"/>
          <w:szCs w:val="28"/>
        </w:rPr>
        <w:lastRenderedPageBreak/>
        <w:t>CHƯƠNG VI</w:t>
      </w:r>
      <w:bookmarkStart w:id="592" w:name="_Toc130983021"/>
      <w:bookmarkStart w:id="593" w:name="_Toc131082878"/>
      <w:bookmarkStart w:id="594" w:name="_Toc131083040"/>
      <w:bookmarkStart w:id="595" w:name="_Toc131083870"/>
      <w:bookmarkStart w:id="596" w:name="_Toc131084308"/>
      <w:bookmarkStart w:id="597" w:name="_Toc140504375"/>
      <w:bookmarkStart w:id="598" w:name="_Toc146652112"/>
      <w:bookmarkStart w:id="599" w:name="_Toc146652542"/>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9D7256" w:rsidRPr="005365E4" w:rsidRDefault="00AC7E6E" w:rsidP="00F842B1">
      <w:pPr>
        <w:spacing w:before="120" w:after="0" w:line="360" w:lineRule="exact"/>
        <w:ind w:firstLine="0"/>
        <w:jc w:val="center"/>
        <w:outlineLvl w:val="0"/>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 xml:space="preserve"> </w:t>
      </w:r>
      <w:bookmarkStart w:id="600" w:name="_Toc149200416"/>
      <w:bookmarkStart w:id="601" w:name="_Toc149200551"/>
      <w:bookmarkStart w:id="602" w:name="_Toc149200629"/>
      <w:bookmarkStart w:id="603" w:name="_Toc149200707"/>
      <w:bookmarkStart w:id="604" w:name="_Toc166356825"/>
      <w:bookmarkStart w:id="605" w:name="_Toc166356915"/>
      <w:bookmarkStart w:id="606" w:name="_Toc167459172"/>
      <w:bookmarkStart w:id="607" w:name="_Toc183705507"/>
      <w:r w:rsidR="009D7256" w:rsidRPr="005365E4">
        <w:rPr>
          <w:rFonts w:ascii="Times New Roman" w:hAnsi="Times New Roman" w:cs="Times New Roman"/>
          <w:b/>
          <w:color w:val="000000" w:themeColor="text1"/>
          <w:sz w:val="28"/>
          <w:szCs w:val="28"/>
        </w:rPr>
        <w:t>CHƯƠNG TRÌNH QUAN TRẮC MÔI TRƯỜNG CỦA CƠ SỞ</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AB3BC4" w:rsidRPr="005365E4" w:rsidRDefault="00AB3BC4" w:rsidP="00F842B1">
      <w:pPr>
        <w:spacing w:before="120" w:after="0" w:line="360" w:lineRule="exact"/>
        <w:ind w:firstLine="0"/>
        <w:outlineLvl w:val="0"/>
        <w:rPr>
          <w:rFonts w:ascii="Times New Roman" w:hAnsi="Times New Roman" w:cs="Times New Roman"/>
          <w:b/>
          <w:color w:val="000000" w:themeColor="text1"/>
          <w:sz w:val="28"/>
          <w:szCs w:val="28"/>
          <w:lang w:val="nl-NL"/>
        </w:rPr>
      </w:pPr>
      <w:bookmarkStart w:id="608" w:name="_Toc167459173"/>
      <w:bookmarkStart w:id="609" w:name="_Toc183705508"/>
      <w:r w:rsidRPr="005365E4">
        <w:rPr>
          <w:rFonts w:ascii="Times New Roman" w:hAnsi="Times New Roman" w:cs="Times New Roman"/>
          <w:b/>
          <w:color w:val="000000" w:themeColor="text1"/>
          <w:sz w:val="28"/>
          <w:szCs w:val="28"/>
          <w:lang w:val="nl-NL"/>
        </w:rPr>
        <w:t>1. Chương trình quan trắc chất thải (tự động, liên tục và định kỳ) theo quy định của pháp luật</w:t>
      </w:r>
      <w:bookmarkEnd w:id="608"/>
      <w:bookmarkEnd w:id="609"/>
    </w:p>
    <w:p w:rsidR="007A756A" w:rsidRPr="005365E4" w:rsidRDefault="007A756A" w:rsidP="00F842B1">
      <w:pPr>
        <w:spacing w:before="120" w:after="0" w:line="360" w:lineRule="exact"/>
        <w:ind w:firstLine="567"/>
        <w:rPr>
          <w:rFonts w:ascii="Times New Roman" w:hAnsi="Times New Roman" w:cs="Times New Roman"/>
          <w:i/>
          <w:color w:val="000000" w:themeColor="text1"/>
          <w:sz w:val="28"/>
          <w:szCs w:val="28"/>
          <w:lang w:val="nl-NL"/>
        </w:rPr>
      </w:pPr>
      <w:r w:rsidRPr="005365E4">
        <w:rPr>
          <w:rFonts w:ascii="Times New Roman" w:hAnsi="Times New Roman" w:cs="Times New Roman"/>
          <w:i/>
          <w:color w:val="000000" w:themeColor="text1"/>
          <w:sz w:val="28"/>
          <w:szCs w:val="28"/>
          <w:lang w:val="nl-NL"/>
        </w:rPr>
        <w:t>* Chương trình quan trắc môi trường nước thải định kỳ</w:t>
      </w:r>
    </w:p>
    <w:p w:rsidR="009D7256" w:rsidRPr="005365E4" w:rsidRDefault="009D7256" w:rsidP="00F842B1">
      <w:pPr>
        <w:spacing w:before="120" w:after="0" w:line="360" w:lineRule="exact"/>
        <w:ind w:firstLine="567"/>
        <w:rPr>
          <w:rFonts w:ascii="Times New Roman" w:hAnsi="Times New Roman" w:cs="Times New Roman"/>
          <w:color w:val="000000" w:themeColor="text1"/>
          <w:sz w:val="28"/>
          <w:szCs w:val="28"/>
          <w:lang w:val="nl-NL"/>
        </w:rPr>
      </w:pPr>
      <w:r w:rsidRPr="005365E4">
        <w:rPr>
          <w:rFonts w:ascii="Times New Roman" w:hAnsi="Times New Roman" w:cs="Times New Roman"/>
          <w:color w:val="000000" w:themeColor="text1"/>
          <w:sz w:val="28"/>
          <w:szCs w:val="28"/>
        </w:rPr>
        <w:t xml:space="preserve">- Vị trí: </w:t>
      </w:r>
      <w:r w:rsidR="00E81C21" w:rsidRPr="005365E4">
        <w:rPr>
          <w:rFonts w:ascii="Times New Roman" w:hAnsi="Times New Roman" w:cs="Times New Roman"/>
          <w:color w:val="000000" w:themeColor="text1"/>
          <w:sz w:val="28"/>
          <w:szCs w:val="28"/>
        </w:rPr>
        <w:t xml:space="preserve">01 </w:t>
      </w:r>
      <w:r w:rsidR="002D36DE" w:rsidRPr="005365E4">
        <w:rPr>
          <w:rFonts w:ascii="Times New Roman" w:hAnsi="Times New Roman" w:cs="Times New Roman"/>
          <w:color w:val="000000" w:themeColor="text1"/>
          <w:sz w:val="28"/>
          <w:szCs w:val="28"/>
          <w:lang w:val="nl-NL"/>
        </w:rPr>
        <w:t xml:space="preserve">mẫu </w:t>
      </w:r>
      <w:r w:rsidR="006041BA" w:rsidRPr="005365E4">
        <w:rPr>
          <w:rFonts w:ascii="Times New Roman" w:hAnsi="Times New Roman" w:cs="Times New Roman"/>
          <w:color w:val="000000" w:themeColor="text1"/>
          <w:sz w:val="28"/>
          <w:szCs w:val="28"/>
          <w:lang w:val="nl-NL"/>
        </w:rPr>
        <w:t xml:space="preserve">tại </w:t>
      </w:r>
      <w:r w:rsidR="006041BA" w:rsidRPr="005365E4">
        <w:rPr>
          <w:rFonts w:ascii="Times New Roman" w:eastAsia="Times New Roman" w:hAnsi="Times New Roman" w:cs="Times New Roman"/>
          <w:color w:val="000000" w:themeColor="text1"/>
          <w:sz w:val="28"/>
          <w:szCs w:val="28"/>
          <w:lang w:eastAsia="vi-VN"/>
        </w:rPr>
        <w:t>hố ga cuối cùng sau hệ thống xử lý nước thải của Bệnh viện</w:t>
      </w:r>
      <w:r w:rsidR="006041BA" w:rsidRPr="005365E4">
        <w:rPr>
          <w:rFonts w:ascii="Times New Roman" w:hAnsi="Times New Roman" w:cs="Times New Roman"/>
          <w:color w:val="000000" w:themeColor="text1"/>
          <w:sz w:val="28"/>
          <w:szCs w:val="28"/>
          <w:lang w:val="nl-NL"/>
        </w:rPr>
        <w:t xml:space="preserve"> </w:t>
      </w:r>
      <w:r w:rsidR="002D36DE" w:rsidRPr="005365E4">
        <w:rPr>
          <w:rFonts w:ascii="Times New Roman" w:hAnsi="Times New Roman" w:cs="Times New Roman"/>
          <w:color w:val="000000" w:themeColor="text1"/>
          <w:sz w:val="28"/>
          <w:szCs w:val="28"/>
          <w:lang w:val="nl-NL"/>
        </w:rPr>
        <w:t xml:space="preserve">trước khi thải vào </w:t>
      </w:r>
      <w:r w:rsidR="006041BA" w:rsidRPr="005365E4">
        <w:rPr>
          <w:rFonts w:ascii="Times New Roman" w:eastAsia="Times New Roman" w:hAnsi="Times New Roman" w:cs="Times New Roman"/>
          <w:color w:val="000000" w:themeColor="text1"/>
          <w:sz w:val="28"/>
          <w:szCs w:val="28"/>
          <w:lang w:val="en-US" w:eastAsia="vi-VN"/>
        </w:rPr>
        <w:t>cống thoát nước thải chung của thành phố</w:t>
      </w:r>
      <w:r w:rsidR="002D36DE" w:rsidRPr="005365E4">
        <w:rPr>
          <w:rFonts w:ascii="Times New Roman" w:hAnsi="Times New Roman" w:cs="Times New Roman"/>
          <w:color w:val="000000" w:themeColor="text1"/>
          <w:sz w:val="28"/>
          <w:szCs w:val="28"/>
          <w:lang w:val="nl-NL"/>
        </w:rPr>
        <w:t xml:space="preserve"> phía </w:t>
      </w:r>
      <w:r w:rsidR="006041BA" w:rsidRPr="005365E4">
        <w:rPr>
          <w:rFonts w:ascii="Times New Roman" w:hAnsi="Times New Roman" w:cs="Times New Roman"/>
          <w:color w:val="000000" w:themeColor="text1"/>
          <w:sz w:val="28"/>
          <w:szCs w:val="28"/>
          <w:lang w:val="nl-NL"/>
        </w:rPr>
        <w:t xml:space="preserve">Đông </w:t>
      </w:r>
      <w:r w:rsidR="002D36DE" w:rsidRPr="005365E4">
        <w:rPr>
          <w:rFonts w:ascii="Times New Roman" w:hAnsi="Times New Roman" w:cs="Times New Roman"/>
          <w:color w:val="000000" w:themeColor="text1"/>
          <w:sz w:val="28"/>
          <w:szCs w:val="28"/>
          <w:lang w:val="nl-NL"/>
        </w:rPr>
        <w:t xml:space="preserve">của </w:t>
      </w:r>
      <w:r w:rsidR="00EE3435" w:rsidRPr="005365E4">
        <w:rPr>
          <w:rFonts w:ascii="Times New Roman" w:hAnsi="Times New Roman" w:cs="Times New Roman"/>
          <w:color w:val="000000" w:themeColor="text1"/>
          <w:sz w:val="28"/>
          <w:szCs w:val="28"/>
          <w:lang w:val="nl-NL"/>
        </w:rPr>
        <w:t>Bệnh viện</w:t>
      </w:r>
    </w:p>
    <w:p w:rsidR="007C628E" w:rsidRPr="005365E4" w:rsidRDefault="007C628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Tần suất: 0</w:t>
      </w:r>
      <w:r w:rsidR="00832728">
        <w:rPr>
          <w:rFonts w:ascii="Times New Roman" w:hAnsi="Times New Roman" w:cs="Times New Roman"/>
          <w:color w:val="000000" w:themeColor="text1"/>
          <w:sz w:val="28"/>
          <w:szCs w:val="28"/>
          <w:lang w:val="en-US"/>
        </w:rPr>
        <w:t>3</w:t>
      </w:r>
      <w:r w:rsidRPr="005365E4">
        <w:rPr>
          <w:rFonts w:ascii="Times New Roman" w:hAnsi="Times New Roman" w:cs="Times New Roman"/>
          <w:color w:val="000000" w:themeColor="text1"/>
          <w:sz w:val="28"/>
          <w:szCs w:val="28"/>
        </w:rPr>
        <w:t xml:space="preserve"> tháng/lầ</w:t>
      </w:r>
      <w:r w:rsidR="00A46E91" w:rsidRPr="005365E4">
        <w:rPr>
          <w:rFonts w:ascii="Times New Roman" w:hAnsi="Times New Roman" w:cs="Times New Roman"/>
          <w:color w:val="000000" w:themeColor="text1"/>
          <w:sz w:val="28"/>
          <w:szCs w:val="28"/>
        </w:rPr>
        <w:t>n (</w:t>
      </w:r>
      <w:r w:rsidR="00832728">
        <w:rPr>
          <w:rFonts w:ascii="Times New Roman" w:hAnsi="Times New Roman" w:cs="Times New Roman"/>
          <w:color w:val="000000" w:themeColor="text1"/>
          <w:sz w:val="28"/>
          <w:szCs w:val="28"/>
          <w:lang w:val="en-US"/>
        </w:rPr>
        <w:t>4</w:t>
      </w:r>
      <w:r w:rsidR="00A46E91" w:rsidRPr="005365E4">
        <w:rPr>
          <w:rFonts w:ascii="Times New Roman" w:hAnsi="Times New Roman" w:cs="Times New Roman"/>
          <w:color w:val="000000" w:themeColor="text1"/>
          <w:sz w:val="28"/>
          <w:szCs w:val="28"/>
        </w:rPr>
        <w:t xml:space="preserve"> </w:t>
      </w:r>
      <w:r w:rsidRPr="005365E4">
        <w:rPr>
          <w:rFonts w:ascii="Times New Roman" w:hAnsi="Times New Roman" w:cs="Times New Roman"/>
          <w:color w:val="000000" w:themeColor="text1"/>
          <w:sz w:val="28"/>
          <w:szCs w:val="28"/>
        </w:rPr>
        <w:t>lần/năm)</w:t>
      </w:r>
    </w:p>
    <w:p w:rsidR="007707CF" w:rsidRPr="005365E4" w:rsidRDefault="00E81C21" w:rsidP="00F842B1">
      <w:pPr>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xml:space="preserve">- Thông số giám sát: </w:t>
      </w:r>
      <w:r w:rsidR="002F4E29" w:rsidRPr="005365E4">
        <w:rPr>
          <w:rFonts w:ascii="Times New Roman" w:eastAsia="Times New Roman" w:hAnsi="Times New Roman" w:cs="Times New Roman"/>
          <w:color w:val="000000" w:themeColor="text1"/>
          <w:sz w:val="28"/>
          <w:szCs w:val="28"/>
          <w:lang w:val="en-US"/>
        </w:rPr>
        <w:t xml:space="preserve">lưu lượng nước thải đầu ra, </w:t>
      </w:r>
      <w:r w:rsidR="002D36DE" w:rsidRPr="005365E4">
        <w:rPr>
          <w:rFonts w:ascii="Times New Roman" w:eastAsia="Times New Roman" w:hAnsi="Times New Roman" w:cs="Times New Roman"/>
          <w:color w:val="000000" w:themeColor="text1"/>
          <w:sz w:val="28"/>
          <w:szCs w:val="28"/>
        </w:rPr>
        <w:t>pH, BOD</w:t>
      </w:r>
      <w:r w:rsidR="002D36DE" w:rsidRPr="005365E4">
        <w:rPr>
          <w:rFonts w:ascii="Times New Roman" w:eastAsia="Times New Roman" w:hAnsi="Times New Roman" w:cs="Times New Roman"/>
          <w:color w:val="000000" w:themeColor="text1"/>
          <w:sz w:val="28"/>
          <w:szCs w:val="28"/>
          <w:vertAlign w:val="subscript"/>
        </w:rPr>
        <w:t>5</w:t>
      </w:r>
      <w:r w:rsidR="00075317">
        <w:rPr>
          <w:rFonts w:ascii="Times New Roman" w:eastAsia="Times New Roman" w:hAnsi="Times New Roman" w:cs="Times New Roman"/>
          <w:color w:val="000000" w:themeColor="text1"/>
          <w:sz w:val="28"/>
          <w:szCs w:val="28"/>
          <w:vertAlign w:val="subscript"/>
          <w:lang w:val="en-US"/>
        </w:rPr>
        <w:t xml:space="preserve"> </w:t>
      </w:r>
      <w:r w:rsidR="002D36DE" w:rsidRPr="005365E4">
        <w:rPr>
          <w:rFonts w:ascii="Times New Roman" w:eastAsia="Times New Roman" w:hAnsi="Times New Roman" w:cs="Times New Roman"/>
          <w:color w:val="000000" w:themeColor="text1"/>
          <w:sz w:val="28"/>
          <w:szCs w:val="28"/>
        </w:rPr>
        <w:t>(20</w:t>
      </w:r>
      <w:r w:rsidR="002D36DE" w:rsidRPr="005365E4">
        <w:rPr>
          <w:rFonts w:ascii="Times New Roman" w:eastAsia="Times New Roman" w:hAnsi="Times New Roman" w:cs="Times New Roman"/>
          <w:color w:val="000000" w:themeColor="text1"/>
          <w:sz w:val="28"/>
          <w:szCs w:val="28"/>
          <w:vertAlign w:val="superscript"/>
        </w:rPr>
        <w:t>0</w:t>
      </w:r>
      <w:r w:rsidR="002D36DE" w:rsidRPr="005365E4">
        <w:rPr>
          <w:rFonts w:ascii="Times New Roman" w:eastAsia="Times New Roman" w:hAnsi="Times New Roman" w:cs="Times New Roman"/>
          <w:color w:val="000000" w:themeColor="text1"/>
          <w:sz w:val="28"/>
          <w:szCs w:val="28"/>
        </w:rPr>
        <w:t>C), COD, Tổng chất rắn lơ lửng (TSS), Sunfua (tính theo H</w:t>
      </w:r>
      <w:r w:rsidR="002D36DE" w:rsidRPr="005365E4">
        <w:rPr>
          <w:rFonts w:ascii="Times New Roman" w:eastAsia="Times New Roman" w:hAnsi="Times New Roman" w:cs="Times New Roman"/>
          <w:color w:val="000000" w:themeColor="text1"/>
          <w:sz w:val="28"/>
          <w:szCs w:val="28"/>
          <w:vertAlign w:val="subscript"/>
        </w:rPr>
        <w:t>2</w:t>
      </w:r>
      <w:r w:rsidR="002D36DE" w:rsidRPr="005365E4">
        <w:rPr>
          <w:rFonts w:ascii="Times New Roman" w:eastAsia="Times New Roman" w:hAnsi="Times New Roman" w:cs="Times New Roman"/>
          <w:color w:val="000000" w:themeColor="text1"/>
          <w:sz w:val="28"/>
          <w:szCs w:val="28"/>
        </w:rPr>
        <w:t xml:space="preserve">S), Amoni (tính theo N), </w:t>
      </w:r>
      <w:r w:rsidR="00D96979" w:rsidRPr="005365E4">
        <w:rPr>
          <w:rFonts w:ascii="Times New Roman" w:eastAsia="Times New Roman" w:hAnsi="Times New Roman" w:cs="Times New Roman"/>
          <w:color w:val="000000" w:themeColor="text1"/>
          <w:sz w:val="28"/>
          <w:szCs w:val="28"/>
        </w:rPr>
        <w:t>Phosphat (tính theo P), Dầu mỡ động thực vật, Tổng coliforms, Salmonella, Shiella, Vibrio cholerae</w:t>
      </w:r>
      <w:r w:rsidR="00B3045F" w:rsidRPr="005365E4">
        <w:rPr>
          <w:rFonts w:ascii="Times New Roman" w:eastAsia="Times New Roman" w:hAnsi="Times New Roman" w:cs="Times New Roman"/>
          <w:color w:val="000000" w:themeColor="text1"/>
          <w:sz w:val="28"/>
          <w:szCs w:val="28"/>
        </w:rPr>
        <w:t>.</w:t>
      </w:r>
    </w:p>
    <w:p w:rsidR="007375C5" w:rsidRPr="005365E4" w:rsidRDefault="002A7DFD" w:rsidP="00F842B1">
      <w:pPr>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 xml:space="preserve">- Quy chuẩn so sánh: </w:t>
      </w:r>
      <w:r w:rsidR="00F3428D" w:rsidRPr="005365E4">
        <w:rPr>
          <w:rFonts w:ascii="Times New Roman" w:eastAsia="Times New Roman" w:hAnsi="Times New Roman" w:cs="Times New Roman"/>
          <w:color w:val="000000" w:themeColor="text1"/>
          <w:sz w:val="28"/>
          <w:szCs w:val="28"/>
        </w:rPr>
        <w:t xml:space="preserve">QCVN </w:t>
      </w:r>
      <w:r w:rsidR="00D96979" w:rsidRPr="005365E4">
        <w:rPr>
          <w:rFonts w:ascii="Times New Roman" w:eastAsia="Times New Roman" w:hAnsi="Times New Roman" w:cs="Times New Roman"/>
          <w:color w:val="000000" w:themeColor="text1"/>
          <w:sz w:val="28"/>
          <w:szCs w:val="28"/>
        </w:rPr>
        <w:t xml:space="preserve">28:2010/BTNMT </w:t>
      </w:r>
      <w:r w:rsidR="00F3428D" w:rsidRPr="005365E4">
        <w:rPr>
          <w:rFonts w:ascii="Times New Roman" w:eastAsia="Times New Roman" w:hAnsi="Times New Roman" w:cs="Times New Roman"/>
          <w:color w:val="000000" w:themeColor="text1"/>
          <w:sz w:val="28"/>
          <w:szCs w:val="28"/>
        </w:rPr>
        <w:t xml:space="preserve">(cột B) </w:t>
      </w:r>
      <w:r w:rsidR="00075317">
        <w:rPr>
          <w:rFonts w:ascii="Times New Roman" w:eastAsia="Times New Roman" w:hAnsi="Times New Roman" w:cs="Times New Roman"/>
          <w:color w:val="000000" w:themeColor="text1"/>
          <w:sz w:val="28"/>
          <w:szCs w:val="28"/>
          <w:lang w:val="en-US"/>
        </w:rPr>
        <w:t>-</w:t>
      </w:r>
      <w:r w:rsidR="00F3428D" w:rsidRPr="005365E4">
        <w:rPr>
          <w:rFonts w:ascii="Times New Roman" w:eastAsia="Times New Roman" w:hAnsi="Times New Roman" w:cs="Times New Roman"/>
          <w:color w:val="000000" w:themeColor="text1"/>
          <w:sz w:val="28"/>
          <w:szCs w:val="28"/>
        </w:rPr>
        <w:t xml:space="preserve"> Quy chuẩn kỹ thuật quốc gia về nước thải </w:t>
      </w:r>
      <w:r w:rsidR="00D96979" w:rsidRPr="005365E4">
        <w:rPr>
          <w:rFonts w:ascii="Times New Roman" w:eastAsia="Times New Roman" w:hAnsi="Times New Roman" w:cs="Times New Roman"/>
          <w:color w:val="000000" w:themeColor="text1"/>
          <w:sz w:val="28"/>
          <w:szCs w:val="28"/>
        </w:rPr>
        <w:t>y tế</w:t>
      </w:r>
      <w:r w:rsidRPr="005365E4">
        <w:rPr>
          <w:rFonts w:ascii="Times New Roman" w:eastAsia="Times New Roman" w:hAnsi="Times New Roman" w:cs="Times New Roman"/>
          <w:color w:val="000000" w:themeColor="text1"/>
          <w:sz w:val="28"/>
          <w:szCs w:val="28"/>
        </w:rPr>
        <w:t>.</w:t>
      </w:r>
    </w:p>
    <w:p w:rsidR="007A756A" w:rsidRPr="005365E4" w:rsidRDefault="007A756A" w:rsidP="00F842B1">
      <w:pPr>
        <w:widowControl w:val="0"/>
        <w:spacing w:before="120" w:after="0" w:line="360" w:lineRule="exact"/>
        <w:ind w:firstLine="0"/>
        <w:outlineLvl w:val="0"/>
        <w:rPr>
          <w:rFonts w:ascii="Times New Roman" w:eastAsia="Times New Roman" w:hAnsi="Times New Roman" w:cs="Times New Roman"/>
          <w:b/>
          <w:color w:val="000000" w:themeColor="text1"/>
          <w:sz w:val="28"/>
          <w:szCs w:val="28"/>
          <w:lang w:val="nl-NL"/>
        </w:rPr>
      </w:pPr>
      <w:bookmarkStart w:id="610" w:name="_Toc167459174"/>
      <w:bookmarkStart w:id="611" w:name="_Toc183705509"/>
      <w:r w:rsidRPr="005365E4">
        <w:rPr>
          <w:rFonts w:ascii="Times New Roman" w:eastAsia="Times New Roman" w:hAnsi="Times New Roman" w:cs="Times New Roman"/>
          <w:b/>
          <w:color w:val="000000" w:themeColor="text1"/>
          <w:sz w:val="28"/>
          <w:szCs w:val="28"/>
          <w:lang w:val="nl-NL"/>
        </w:rPr>
        <w:t>2. Chương trình quan trắc tự động, liên tục chất thải</w:t>
      </w:r>
      <w:bookmarkEnd w:id="610"/>
      <w:bookmarkEnd w:id="611"/>
    </w:p>
    <w:p w:rsidR="007375C5" w:rsidRPr="005365E4" w:rsidRDefault="007375C5" w:rsidP="00F842B1">
      <w:pPr>
        <w:widowControl w:val="0"/>
        <w:spacing w:before="120" w:after="0" w:line="360" w:lineRule="exact"/>
        <w:ind w:firstLine="567"/>
        <w:rPr>
          <w:rFonts w:ascii="Times New Roman" w:eastAsia="Times New Roman" w:hAnsi="Times New Roman" w:cs="Times New Roman"/>
          <w:color w:val="000000" w:themeColor="text1"/>
          <w:sz w:val="28"/>
          <w:szCs w:val="28"/>
        </w:rPr>
      </w:pPr>
      <w:r w:rsidRPr="005365E4">
        <w:rPr>
          <w:rFonts w:ascii="Times New Roman" w:eastAsia="Times New Roman" w:hAnsi="Times New Roman" w:cs="Times New Roman"/>
          <w:color w:val="000000" w:themeColor="text1"/>
          <w:sz w:val="28"/>
          <w:szCs w:val="28"/>
        </w:rPr>
        <w:t>Không có.</w:t>
      </w:r>
    </w:p>
    <w:p w:rsidR="007A756A" w:rsidRPr="005365E4" w:rsidRDefault="007A756A" w:rsidP="00F842B1">
      <w:pPr>
        <w:pStyle w:val="Caption"/>
        <w:spacing w:before="120" w:line="360" w:lineRule="exact"/>
        <w:ind w:firstLine="0"/>
        <w:jc w:val="both"/>
        <w:outlineLvl w:val="0"/>
        <w:rPr>
          <w:bCs w:val="0"/>
          <w:color w:val="000000" w:themeColor="text1"/>
          <w:sz w:val="28"/>
          <w:szCs w:val="28"/>
        </w:rPr>
      </w:pPr>
      <w:bookmarkStart w:id="612" w:name="_Toc167459175"/>
      <w:bookmarkStart w:id="613" w:name="_Toc183705510"/>
      <w:bookmarkStart w:id="614" w:name="_Toc130985444"/>
      <w:bookmarkStart w:id="615" w:name="_Toc131085432"/>
      <w:bookmarkStart w:id="616" w:name="_Toc140504828"/>
      <w:bookmarkStart w:id="617" w:name="_Toc140505044"/>
      <w:r w:rsidRPr="005365E4">
        <w:rPr>
          <w:bCs w:val="0"/>
          <w:color w:val="000000" w:themeColor="text1"/>
          <w:sz w:val="28"/>
          <w:szCs w:val="28"/>
        </w:rPr>
        <w:t>3. Kinh phí thực hiện quan trắc môi trường hàng năm</w:t>
      </w:r>
      <w:bookmarkEnd w:id="612"/>
      <w:bookmarkEnd w:id="613"/>
    </w:p>
    <w:p w:rsidR="00D96979" w:rsidRPr="005365E4" w:rsidRDefault="00D96979" w:rsidP="00F842B1">
      <w:pPr>
        <w:pStyle w:val="Caption"/>
        <w:spacing w:before="120" w:line="360" w:lineRule="exact"/>
        <w:jc w:val="both"/>
        <w:rPr>
          <w:color w:val="000000" w:themeColor="text1"/>
          <w:sz w:val="28"/>
          <w:szCs w:val="28"/>
        </w:rPr>
      </w:pPr>
      <w:r w:rsidRPr="005365E4">
        <w:rPr>
          <w:b w:val="0"/>
          <w:bCs w:val="0"/>
          <w:color w:val="000000" w:themeColor="text1"/>
          <w:sz w:val="28"/>
          <w:szCs w:val="28"/>
        </w:rPr>
        <w:t xml:space="preserve">Căn cứ theo Quyết định số 20/2018/QĐ-UBND ngày 20/8/2018 của Uỷ ban nhân dân tỉnh Nam Định Ban hành Bộ đơn giá hoạt động quan trắc môi trường trên địa bàn tỉnh Nam Định kinh phí thực hiện quan trắc môi trường hàng năm của </w:t>
      </w:r>
      <w:r w:rsidR="00EE3435" w:rsidRPr="005365E4">
        <w:rPr>
          <w:b w:val="0"/>
          <w:bCs w:val="0"/>
          <w:color w:val="000000" w:themeColor="text1"/>
          <w:sz w:val="28"/>
          <w:szCs w:val="28"/>
        </w:rPr>
        <w:t>Bệnh viện</w:t>
      </w:r>
      <w:r w:rsidR="005F61BB" w:rsidRPr="005365E4">
        <w:rPr>
          <w:b w:val="0"/>
          <w:bCs w:val="0"/>
          <w:color w:val="000000" w:themeColor="text1"/>
          <w:sz w:val="28"/>
          <w:szCs w:val="28"/>
        </w:rPr>
        <w:t xml:space="preserve"> </w:t>
      </w:r>
      <w:r w:rsidRPr="005365E4">
        <w:rPr>
          <w:b w:val="0"/>
          <w:bCs w:val="0"/>
          <w:color w:val="000000" w:themeColor="text1"/>
          <w:sz w:val="28"/>
          <w:szCs w:val="28"/>
        </w:rPr>
        <w:t>cụ thể như sau:</w:t>
      </w:r>
    </w:p>
    <w:p w:rsidR="007375C5" w:rsidRPr="005365E4" w:rsidRDefault="0015234A" w:rsidP="00F842B1">
      <w:pPr>
        <w:pStyle w:val="Caption"/>
        <w:spacing w:before="120" w:line="360" w:lineRule="exact"/>
        <w:rPr>
          <w:b w:val="0"/>
          <w:i/>
          <w:color w:val="000000" w:themeColor="text1"/>
          <w:sz w:val="28"/>
          <w:szCs w:val="28"/>
        </w:rPr>
      </w:pPr>
      <w:bookmarkStart w:id="618" w:name="_Toc183705574"/>
      <w:r w:rsidRPr="005365E4">
        <w:rPr>
          <w:b w:val="0"/>
          <w:i/>
          <w:color w:val="000000" w:themeColor="text1"/>
          <w:sz w:val="28"/>
          <w:szCs w:val="28"/>
        </w:rPr>
        <w:t xml:space="preserve">Bảng </w:t>
      </w:r>
      <w:r w:rsidRPr="005365E4">
        <w:rPr>
          <w:b w:val="0"/>
          <w:i/>
          <w:color w:val="000000" w:themeColor="text1"/>
          <w:sz w:val="28"/>
          <w:szCs w:val="28"/>
        </w:rPr>
        <w:fldChar w:fldCharType="begin"/>
      </w:r>
      <w:r w:rsidRPr="005365E4">
        <w:rPr>
          <w:b w:val="0"/>
          <w:i/>
          <w:color w:val="000000" w:themeColor="text1"/>
          <w:sz w:val="28"/>
          <w:szCs w:val="28"/>
        </w:rPr>
        <w:instrText xml:space="preserve"> SEQ Bảng \* ARABIC </w:instrText>
      </w:r>
      <w:r w:rsidRPr="005365E4">
        <w:rPr>
          <w:b w:val="0"/>
          <w:i/>
          <w:color w:val="000000" w:themeColor="text1"/>
          <w:sz w:val="28"/>
          <w:szCs w:val="28"/>
        </w:rPr>
        <w:fldChar w:fldCharType="separate"/>
      </w:r>
      <w:r w:rsidR="00894D42">
        <w:rPr>
          <w:b w:val="0"/>
          <w:i/>
          <w:noProof/>
          <w:color w:val="000000" w:themeColor="text1"/>
          <w:sz w:val="28"/>
          <w:szCs w:val="28"/>
        </w:rPr>
        <w:t>12</w:t>
      </w:r>
      <w:r w:rsidRPr="005365E4">
        <w:rPr>
          <w:b w:val="0"/>
          <w:i/>
          <w:color w:val="000000" w:themeColor="text1"/>
          <w:sz w:val="28"/>
          <w:szCs w:val="28"/>
        </w:rPr>
        <w:fldChar w:fldCharType="end"/>
      </w:r>
      <w:r w:rsidR="007375C5" w:rsidRPr="005365E4">
        <w:rPr>
          <w:b w:val="0"/>
          <w:i/>
          <w:color w:val="000000" w:themeColor="text1"/>
          <w:sz w:val="28"/>
          <w:szCs w:val="28"/>
        </w:rPr>
        <w:t xml:space="preserve">: </w:t>
      </w:r>
      <w:bookmarkEnd w:id="614"/>
      <w:bookmarkEnd w:id="615"/>
      <w:bookmarkEnd w:id="616"/>
      <w:bookmarkEnd w:id="617"/>
      <w:r w:rsidR="00D96979" w:rsidRPr="005365E4">
        <w:rPr>
          <w:b w:val="0"/>
          <w:i/>
          <w:color w:val="000000" w:themeColor="text1"/>
          <w:sz w:val="28"/>
          <w:szCs w:val="28"/>
        </w:rPr>
        <w:t>Kinh phí thực hiện quan trắc môi trường nước thải hàng năm</w:t>
      </w:r>
      <w:bookmarkEnd w:id="618"/>
    </w:p>
    <w:tbl>
      <w:tblPr>
        <w:tblStyle w:val="TableGrid"/>
        <w:tblW w:w="9345" w:type="dxa"/>
        <w:tblLayout w:type="fixed"/>
        <w:tblLook w:val="04A0" w:firstRow="1" w:lastRow="0" w:firstColumn="1" w:lastColumn="0" w:noHBand="0" w:noVBand="1"/>
      </w:tblPr>
      <w:tblGrid>
        <w:gridCol w:w="709"/>
        <w:gridCol w:w="2830"/>
        <w:gridCol w:w="1275"/>
        <w:gridCol w:w="1276"/>
        <w:gridCol w:w="1418"/>
        <w:gridCol w:w="1837"/>
      </w:tblGrid>
      <w:tr w:rsidR="00D96979" w:rsidRPr="005365E4" w:rsidTr="00503FD2">
        <w:tc>
          <w:tcPr>
            <w:tcW w:w="709" w:type="dxa"/>
          </w:tcPr>
          <w:p w:rsidR="00D96979" w:rsidRPr="005365E4" w:rsidRDefault="00D96979" w:rsidP="00F842B1">
            <w:pPr>
              <w:spacing w:before="120"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STT</w:t>
            </w:r>
          </w:p>
        </w:tc>
        <w:tc>
          <w:tcPr>
            <w:tcW w:w="2830" w:type="dxa"/>
          </w:tcPr>
          <w:p w:rsidR="00D96979" w:rsidRPr="005365E4" w:rsidRDefault="00D96979" w:rsidP="00F842B1">
            <w:pPr>
              <w:spacing w:before="120"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Thông số quan trắc</w:t>
            </w:r>
          </w:p>
        </w:tc>
        <w:tc>
          <w:tcPr>
            <w:tcW w:w="1275" w:type="dxa"/>
          </w:tcPr>
          <w:p w:rsidR="00D96979" w:rsidRPr="005365E4" w:rsidRDefault="00D96979" w:rsidP="00F842B1">
            <w:pPr>
              <w:spacing w:before="120"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Đơn vị tính</w:t>
            </w:r>
          </w:p>
        </w:tc>
        <w:tc>
          <w:tcPr>
            <w:tcW w:w="1276" w:type="dxa"/>
          </w:tcPr>
          <w:p w:rsidR="00D96979" w:rsidRPr="005365E4" w:rsidRDefault="00D96979" w:rsidP="00F842B1">
            <w:pPr>
              <w:spacing w:before="120"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Số lượng</w:t>
            </w:r>
          </w:p>
        </w:tc>
        <w:tc>
          <w:tcPr>
            <w:tcW w:w="1418" w:type="dxa"/>
          </w:tcPr>
          <w:p w:rsidR="00D96979" w:rsidRPr="005365E4" w:rsidRDefault="00D96979" w:rsidP="00F842B1">
            <w:pPr>
              <w:spacing w:before="120"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Đơn giá (VNĐ)</w:t>
            </w:r>
          </w:p>
        </w:tc>
        <w:tc>
          <w:tcPr>
            <w:tcW w:w="1837" w:type="dxa"/>
            <w:tcBorders>
              <w:bottom w:val="single" w:sz="4" w:space="0" w:color="auto"/>
            </w:tcBorders>
          </w:tcPr>
          <w:p w:rsidR="00D96979" w:rsidRPr="005365E4" w:rsidRDefault="00D96979" w:rsidP="00F842B1">
            <w:pPr>
              <w:spacing w:before="120"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b/>
                <w:color w:val="000000" w:themeColor="text1"/>
                <w:sz w:val="28"/>
                <w:szCs w:val="28"/>
              </w:rPr>
              <w:t>Thành tiền (VNĐ)</w:t>
            </w:r>
          </w:p>
        </w:tc>
      </w:tr>
      <w:tr w:rsidR="00832728" w:rsidRPr="005365E4" w:rsidTr="00BC56F6">
        <w:tc>
          <w:tcPr>
            <w:tcW w:w="709" w:type="dxa"/>
          </w:tcPr>
          <w:p w:rsidR="00832728" w:rsidRPr="005365E4" w:rsidRDefault="00832728" w:rsidP="00832728">
            <w:pPr>
              <w:spacing w:before="120"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color w:val="000000" w:themeColor="text1"/>
                <w:sz w:val="28"/>
                <w:szCs w:val="28"/>
                <w:lang w:val="en-US"/>
              </w:rPr>
              <w:t>1</w:t>
            </w:r>
          </w:p>
        </w:tc>
        <w:tc>
          <w:tcPr>
            <w:tcW w:w="2830" w:type="dxa"/>
          </w:tcPr>
          <w:p w:rsidR="00832728" w:rsidRPr="005365E4" w:rsidRDefault="00832728" w:rsidP="00832728">
            <w:pPr>
              <w:spacing w:before="120" w:line="360" w:lineRule="exact"/>
              <w:ind w:firstLine="0"/>
              <w:rPr>
                <w:rFonts w:ascii="Times New Roman" w:hAnsi="Times New Roman" w:cs="Times New Roman"/>
                <w:bCs/>
                <w:color w:val="000000" w:themeColor="text1"/>
                <w:sz w:val="28"/>
                <w:szCs w:val="28"/>
                <w:lang w:val="en-US"/>
              </w:rPr>
            </w:pPr>
            <w:r w:rsidRPr="005365E4">
              <w:rPr>
                <w:rFonts w:ascii="Times New Roman" w:hAnsi="Times New Roman" w:cs="Times New Roman"/>
                <w:bCs/>
                <w:color w:val="000000" w:themeColor="text1"/>
                <w:sz w:val="28"/>
                <w:szCs w:val="28"/>
                <w:lang w:val="en-US"/>
              </w:rPr>
              <w:t xml:space="preserve">Lưu lượng </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b/>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bCs/>
                <w:color w:val="000000" w:themeColor="text1"/>
                <w:sz w:val="28"/>
                <w:szCs w:val="28"/>
                <w:lang w:val="en-US"/>
              </w:rPr>
            </w:pPr>
            <w:r w:rsidRPr="005365E4">
              <w:rPr>
                <w:rFonts w:ascii="Times New Roman" w:hAnsi="Times New Roman" w:cs="Times New Roman"/>
                <w:bCs/>
                <w:color w:val="000000" w:themeColor="text1"/>
                <w:sz w:val="28"/>
                <w:szCs w:val="28"/>
                <w:lang w:val="en-US"/>
              </w:rPr>
              <w:t>120.000</w:t>
            </w:r>
          </w:p>
        </w:tc>
        <w:tc>
          <w:tcPr>
            <w:tcW w:w="1837" w:type="dxa"/>
            <w:tcBorders>
              <w:bottom w:val="single" w:sz="4" w:space="0" w:color="auto"/>
            </w:tcBorders>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480</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000</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pH</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71.393</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285</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572</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3</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BOD</w:t>
            </w:r>
            <w:r w:rsidRPr="005365E4">
              <w:rPr>
                <w:rFonts w:ascii="Times New Roman" w:hAnsi="Times New Roman" w:cs="Times New Roman"/>
                <w:color w:val="000000" w:themeColor="text1"/>
                <w:sz w:val="28"/>
                <w:szCs w:val="28"/>
                <w:vertAlign w:val="subscript"/>
                <w:lang w:val="en-US"/>
              </w:rPr>
              <w:t>5</w:t>
            </w:r>
            <w:r w:rsidRPr="005365E4">
              <w:rPr>
                <w:rFonts w:ascii="Times New Roman" w:hAnsi="Times New Roman" w:cs="Times New Roman"/>
                <w:color w:val="000000" w:themeColor="text1"/>
                <w:sz w:val="28"/>
                <w:szCs w:val="28"/>
                <w:lang w:val="en-US"/>
              </w:rPr>
              <w:t xml:space="preserve"> (20</w:t>
            </w:r>
            <w:r w:rsidRPr="005365E4">
              <w:rPr>
                <w:rFonts w:ascii="Times New Roman" w:hAnsi="Times New Roman" w:cs="Times New Roman"/>
                <w:color w:val="000000" w:themeColor="text1"/>
                <w:sz w:val="28"/>
                <w:szCs w:val="28"/>
                <w:vertAlign w:val="superscript"/>
                <w:lang w:val="en-US"/>
              </w:rPr>
              <w:t>0</w:t>
            </w:r>
            <w:r w:rsidRPr="005365E4">
              <w:rPr>
                <w:rFonts w:ascii="Times New Roman" w:hAnsi="Times New Roman" w:cs="Times New Roman"/>
                <w:color w:val="000000" w:themeColor="text1"/>
                <w:sz w:val="28"/>
                <w:szCs w:val="28"/>
                <w:lang w:val="en-US"/>
              </w:rPr>
              <w:t>C)</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174.132</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696</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528</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4</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COD</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221.921</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887</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684</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5</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TSS</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162.232</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648</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928</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6</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Sunfua (tính theo H</w:t>
            </w:r>
            <w:r w:rsidRPr="005365E4">
              <w:rPr>
                <w:rFonts w:ascii="Times New Roman" w:hAnsi="Times New Roman" w:cs="Times New Roman"/>
                <w:color w:val="000000" w:themeColor="text1"/>
                <w:sz w:val="28"/>
                <w:szCs w:val="28"/>
                <w:vertAlign w:val="subscript"/>
                <w:lang w:val="en-US"/>
              </w:rPr>
              <w:t>2</w:t>
            </w:r>
            <w:r w:rsidRPr="005365E4">
              <w:rPr>
                <w:rFonts w:ascii="Times New Roman" w:hAnsi="Times New Roman" w:cs="Times New Roman"/>
                <w:color w:val="000000" w:themeColor="text1"/>
                <w:sz w:val="28"/>
                <w:szCs w:val="28"/>
                <w:lang w:val="en-US"/>
              </w:rPr>
              <w:t>S)</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247.424</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989</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696</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7</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Amoni (tính theo N)</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212.827</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851</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308</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lastRenderedPageBreak/>
              <w:t>8</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Nitrat</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Mẫu</w:t>
            </w:r>
          </w:p>
        </w:tc>
        <w:tc>
          <w:tcPr>
            <w:tcW w:w="1276"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260.454</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041</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816</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9</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Phosphat (tính theo P)</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212.103</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848</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412</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10</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Dầu mỡ động thực vật</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446.270</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178</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508</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11</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Tổng coliforms</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474.477</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897</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908</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12</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Salmonella</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vAlign w:val="center"/>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307.600</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230</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400</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13</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Shigella</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vAlign w:val="center"/>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315.900</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263</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600</w:t>
            </w:r>
          </w:p>
        </w:tc>
      </w:tr>
      <w:tr w:rsidR="00832728" w:rsidRPr="005365E4" w:rsidTr="00503FD2">
        <w:tc>
          <w:tcPr>
            <w:tcW w:w="709"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14</w:t>
            </w:r>
          </w:p>
        </w:tc>
        <w:tc>
          <w:tcPr>
            <w:tcW w:w="2830" w:type="dxa"/>
          </w:tcPr>
          <w:p w:rsidR="00832728" w:rsidRPr="005365E4" w:rsidRDefault="00832728" w:rsidP="00832728">
            <w:pPr>
              <w:spacing w:before="120" w:line="360" w:lineRule="exact"/>
              <w:ind w:firstLine="0"/>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Vibrio cholerae</w:t>
            </w:r>
          </w:p>
        </w:tc>
        <w:tc>
          <w:tcPr>
            <w:tcW w:w="1275" w:type="dxa"/>
          </w:tcPr>
          <w:p w:rsidR="00832728" w:rsidRPr="005365E4" w:rsidRDefault="00832728" w:rsidP="00832728">
            <w:pPr>
              <w:spacing w:before="120" w:line="360" w:lineRule="exact"/>
              <w:ind w:firstLine="0"/>
              <w:jc w:val="center"/>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Mẫu</w:t>
            </w:r>
          </w:p>
        </w:tc>
        <w:tc>
          <w:tcPr>
            <w:tcW w:w="1276" w:type="dxa"/>
          </w:tcPr>
          <w:p w:rsidR="00832728" w:rsidRPr="00832728" w:rsidRDefault="00832728" w:rsidP="00832728">
            <w:pPr>
              <w:spacing w:before="120" w:line="360" w:lineRule="exact"/>
              <w:ind w:firstLine="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1418" w:type="dxa"/>
            <w:vAlign w:val="center"/>
          </w:tcPr>
          <w:p w:rsidR="00832728" w:rsidRPr="005365E4" w:rsidRDefault="00832728" w:rsidP="00832728">
            <w:pPr>
              <w:spacing w:before="120" w:line="360" w:lineRule="exact"/>
              <w:ind w:firstLine="0"/>
              <w:jc w:val="righ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257.100</w:t>
            </w:r>
          </w:p>
        </w:tc>
        <w:tc>
          <w:tcPr>
            <w:tcW w:w="1837" w:type="dxa"/>
            <w:tcBorders>
              <w:top w:val="single" w:sz="4" w:space="0" w:color="auto"/>
              <w:left w:val="nil"/>
              <w:bottom w:val="single" w:sz="4" w:space="0" w:color="auto"/>
              <w:right w:val="single" w:sz="4" w:space="0" w:color="auto"/>
            </w:tcBorders>
            <w:shd w:val="clear" w:color="auto" w:fill="auto"/>
            <w:vAlign w:val="bottom"/>
          </w:tcPr>
          <w:p w:rsidR="00832728" w:rsidRPr="003306CE" w:rsidRDefault="00832728" w:rsidP="00832728">
            <w:pPr>
              <w:ind w:firstLine="0"/>
              <w:jc w:val="right"/>
              <w:rPr>
                <w:rFonts w:ascii="Times New Roman" w:eastAsia="Times New Roman" w:hAnsi="Times New Roman" w:cs="Times New Roman"/>
                <w:color w:val="000000"/>
                <w:sz w:val="28"/>
                <w:szCs w:val="28"/>
                <w:lang w:val="en-US"/>
              </w:rPr>
            </w:pPr>
            <w:r w:rsidRPr="003306CE">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028</w:t>
            </w:r>
            <w:r>
              <w:rPr>
                <w:rFonts w:ascii="Times New Roman" w:eastAsia="Times New Roman" w:hAnsi="Times New Roman" w:cs="Times New Roman"/>
                <w:color w:val="000000"/>
                <w:sz w:val="28"/>
                <w:szCs w:val="28"/>
                <w:lang w:val="en-US"/>
              </w:rPr>
              <w:t>.</w:t>
            </w:r>
            <w:r w:rsidRPr="003306CE">
              <w:rPr>
                <w:rFonts w:ascii="Times New Roman" w:eastAsia="Times New Roman" w:hAnsi="Times New Roman" w:cs="Times New Roman"/>
                <w:color w:val="000000"/>
                <w:sz w:val="28"/>
                <w:szCs w:val="28"/>
                <w:lang w:val="en-US"/>
              </w:rPr>
              <w:t>400</w:t>
            </w:r>
          </w:p>
        </w:tc>
      </w:tr>
      <w:tr w:rsidR="002F4E29" w:rsidRPr="005365E4" w:rsidTr="00503FD2">
        <w:tc>
          <w:tcPr>
            <w:tcW w:w="709" w:type="dxa"/>
          </w:tcPr>
          <w:p w:rsidR="002F4E29" w:rsidRPr="005365E4" w:rsidRDefault="002F4E29" w:rsidP="00F842B1">
            <w:pPr>
              <w:spacing w:before="120" w:line="360" w:lineRule="exact"/>
              <w:ind w:firstLine="0"/>
              <w:jc w:val="center"/>
              <w:rPr>
                <w:rFonts w:ascii="Times New Roman" w:hAnsi="Times New Roman" w:cs="Times New Roman"/>
                <w:color w:val="000000" w:themeColor="text1"/>
                <w:sz w:val="28"/>
                <w:szCs w:val="28"/>
                <w:lang w:val="en-US"/>
              </w:rPr>
            </w:pPr>
          </w:p>
        </w:tc>
        <w:tc>
          <w:tcPr>
            <w:tcW w:w="2830" w:type="dxa"/>
          </w:tcPr>
          <w:p w:rsidR="002F4E29" w:rsidRPr="005365E4" w:rsidRDefault="002F4E29" w:rsidP="00F842B1">
            <w:pPr>
              <w:spacing w:before="120" w:line="360" w:lineRule="exact"/>
              <w:ind w:firstLine="0"/>
              <w:jc w:val="center"/>
              <w:rPr>
                <w:rFonts w:ascii="Times New Roman" w:hAnsi="Times New Roman" w:cs="Times New Roman"/>
                <w:b/>
                <w:bCs/>
                <w:color w:val="000000" w:themeColor="text1"/>
                <w:sz w:val="28"/>
                <w:szCs w:val="28"/>
                <w:lang w:val="en-US"/>
              </w:rPr>
            </w:pPr>
            <w:r w:rsidRPr="005365E4">
              <w:rPr>
                <w:rFonts w:ascii="Times New Roman" w:hAnsi="Times New Roman" w:cs="Times New Roman"/>
                <w:b/>
                <w:bCs/>
                <w:color w:val="000000" w:themeColor="text1"/>
                <w:sz w:val="28"/>
                <w:szCs w:val="28"/>
                <w:lang w:val="en-US"/>
              </w:rPr>
              <w:t>Tổng</w:t>
            </w:r>
          </w:p>
        </w:tc>
        <w:tc>
          <w:tcPr>
            <w:tcW w:w="1275" w:type="dxa"/>
          </w:tcPr>
          <w:p w:rsidR="002F4E29" w:rsidRPr="005365E4" w:rsidRDefault="002F4E29" w:rsidP="00F842B1">
            <w:pPr>
              <w:spacing w:before="120" w:line="360" w:lineRule="exact"/>
              <w:ind w:firstLine="0"/>
              <w:jc w:val="center"/>
              <w:rPr>
                <w:rFonts w:ascii="Times New Roman" w:hAnsi="Times New Roman" w:cs="Times New Roman"/>
                <w:b/>
                <w:bCs/>
                <w:color w:val="000000" w:themeColor="text1"/>
                <w:sz w:val="28"/>
                <w:szCs w:val="28"/>
              </w:rPr>
            </w:pPr>
          </w:p>
        </w:tc>
        <w:tc>
          <w:tcPr>
            <w:tcW w:w="1276" w:type="dxa"/>
          </w:tcPr>
          <w:p w:rsidR="002F4E29" w:rsidRPr="005365E4" w:rsidRDefault="002F4E29" w:rsidP="00F842B1">
            <w:pPr>
              <w:spacing w:before="120" w:line="360" w:lineRule="exact"/>
              <w:ind w:firstLine="0"/>
              <w:jc w:val="center"/>
              <w:rPr>
                <w:rFonts w:ascii="Times New Roman" w:hAnsi="Times New Roman" w:cs="Times New Roman"/>
                <w:b/>
                <w:bCs/>
                <w:color w:val="000000" w:themeColor="text1"/>
                <w:sz w:val="28"/>
                <w:szCs w:val="28"/>
              </w:rPr>
            </w:pPr>
          </w:p>
        </w:tc>
        <w:tc>
          <w:tcPr>
            <w:tcW w:w="1418" w:type="dxa"/>
            <w:vAlign w:val="center"/>
          </w:tcPr>
          <w:p w:rsidR="002F4E29" w:rsidRPr="005365E4" w:rsidRDefault="002F4E29" w:rsidP="00F842B1">
            <w:pPr>
              <w:spacing w:before="120" w:line="360" w:lineRule="exact"/>
              <w:ind w:firstLine="0"/>
              <w:jc w:val="center"/>
              <w:rPr>
                <w:rFonts w:ascii="Times New Roman" w:hAnsi="Times New Roman" w:cs="Times New Roman"/>
                <w:b/>
                <w:bCs/>
                <w:color w:val="000000" w:themeColor="text1"/>
                <w:sz w:val="28"/>
                <w:szCs w:val="28"/>
              </w:rPr>
            </w:pPr>
          </w:p>
        </w:tc>
        <w:tc>
          <w:tcPr>
            <w:tcW w:w="1837" w:type="dxa"/>
            <w:tcBorders>
              <w:top w:val="single" w:sz="4" w:space="0" w:color="auto"/>
              <w:left w:val="nil"/>
              <w:bottom w:val="single" w:sz="4" w:space="0" w:color="auto"/>
              <w:right w:val="single" w:sz="4" w:space="0" w:color="auto"/>
            </w:tcBorders>
            <w:shd w:val="clear" w:color="auto" w:fill="auto"/>
            <w:vAlign w:val="bottom"/>
          </w:tcPr>
          <w:p w:rsidR="002F4E29" w:rsidRPr="00832728" w:rsidRDefault="00832728" w:rsidP="00F842B1">
            <w:pPr>
              <w:spacing w:before="120" w:line="360" w:lineRule="exact"/>
              <w:ind w:firstLine="0"/>
              <w:jc w:val="right"/>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12.328.760</w:t>
            </w:r>
          </w:p>
        </w:tc>
      </w:tr>
    </w:tbl>
    <w:p w:rsidR="004902D1" w:rsidRPr="005365E4" w:rsidRDefault="004902D1" w:rsidP="00F842B1">
      <w:pPr>
        <w:widowControl w:val="0"/>
        <w:spacing w:before="120" w:after="0" w:line="360" w:lineRule="exact"/>
        <w:ind w:firstLine="0"/>
        <w:outlineLvl w:val="0"/>
        <w:rPr>
          <w:rFonts w:ascii="Times New Roman" w:eastAsia="Times New Roman" w:hAnsi="Times New Roman" w:cs="Times New Roman"/>
          <w:b/>
          <w:color w:val="000000" w:themeColor="text1"/>
          <w:sz w:val="28"/>
          <w:szCs w:val="28"/>
        </w:rPr>
        <w:sectPr w:rsidR="004902D1" w:rsidRPr="005365E4" w:rsidSect="005B2063">
          <w:pgSz w:w="11907" w:h="16839" w:code="9"/>
          <w:pgMar w:top="1134" w:right="1134" w:bottom="1134" w:left="1701" w:header="720" w:footer="624" w:gutter="0"/>
          <w:cols w:space="720"/>
          <w:docGrid w:linePitch="360"/>
        </w:sectPr>
      </w:pPr>
      <w:bookmarkStart w:id="619" w:name="_Toc130983027"/>
      <w:bookmarkEnd w:id="591"/>
    </w:p>
    <w:p w:rsidR="00AC7E6E" w:rsidRPr="005365E4" w:rsidRDefault="00BB530C" w:rsidP="00F842B1">
      <w:pPr>
        <w:widowControl w:val="0"/>
        <w:spacing w:before="120" w:after="0" w:line="360" w:lineRule="exact"/>
        <w:ind w:firstLine="0"/>
        <w:jc w:val="center"/>
        <w:outlineLvl w:val="0"/>
        <w:rPr>
          <w:rFonts w:ascii="Times New Roman" w:eastAsia="Times New Roman" w:hAnsi="Times New Roman" w:cs="Times New Roman"/>
          <w:b/>
          <w:color w:val="000000" w:themeColor="text1"/>
          <w:sz w:val="28"/>
          <w:szCs w:val="28"/>
        </w:rPr>
      </w:pPr>
      <w:bookmarkStart w:id="620" w:name="_Toc131082884"/>
      <w:bookmarkStart w:id="621" w:name="_Toc131083046"/>
      <w:bookmarkStart w:id="622" w:name="_Toc131083876"/>
      <w:bookmarkStart w:id="623" w:name="_Toc131084314"/>
      <w:bookmarkStart w:id="624" w:name="_Toc146652118"/>
      <w:bookmarkStart w:id="625" w:name="_Toc146652548"/>
      <w:bookmarkStart w:id="626" w:name="_Toc149200426"/>
      <w:bookmarkStart w:id="627" w:name="_Toc149200561"/>
      <w:bookmarkStart w:id="628" w:name="_Toc149200639"/>
      <w:bookmarkStart w:id="629" w:name="_Toc166356831"/>
      <w:bookmarkStart w:id="630" w:name="_Toc166356921"/>
      <w:bookmarkStart w:id="631" w:name="_Toc167459176"/>
      <w:bookmarkStart w:id="632" w:name="_Toc183705511"/>
      <w:r w:rsidRPr="005365E4">
        <w:rPr>
          <w:rFonts w:ascii="Times New Roman" w:eastAsia="Times New Roman" w:hAnsi="Times New Roman" w:cs="Times New Roman"/>
          <w:b/>
          <w:color w:val="000000" w:themeColor="text1"/>
          <w:sz w:val="28"/>
          <w:szCs w:val="28"/>
        </w:rPr>
        <w:lastRenderedPageBreak/>
        <w:t>C</w:t>
      </w:r>
      <w:r w:rsidR="007D7034" w:rsidRPr="005365E4">
        <w:rPr>
          <w:rFonts w:ascii="Times New Roman" w:eastAsia="Times New Roman" w:hAnsi="Times New Roman" w:cs="Times New Roman"/>
          <w:b/>
          <w:color w:val="000000" w:themeColor="text1"/>
          <w:sz w:val="28"/>
          <w:szCs w:val="28"/>
        </w:rPr>
        <w:t>HƯƠNG VII</w:t>
      </w:r>
      <w:bookmarkStart w:id="633" w:name="_Toc130983028"/>
      <w:bookmarkStart w:id="634" w:name="_Toc131082885"/>
      <w:bookmarkStart w:id="635" w:name="_Toc131083047"/>
      <w:bookmarkStart w:id="636" w:name="_Toc131083877"/>
      <w:bookmarkStart w:id="637" w:name="_Toc131084315"/>
      <w:bookmarkStart w:id="638" w:name="_Toc140504382"/>
      <w:bookmarkStart w:id="639" w:name="_Toc146652119"/>
      <w:bookmarkStart w:id="640" w:name="_Toc146652549"/>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00AC7E6E" w:rsidRPr="005365E4">
        <w:rPr>
          <w:rFonts w:ascii="Times New Roman" w:eastAsia="Times New Roman" w:hAnsi="Times New Roman" w:cs="Times New Roman"/>
          <w:b/>
          <w:color w:val="000000" w:themeColor="text1"/>
          <w:sz w:val="28"/>
          <w:szCs w:val="28"/>
        </w:rPr>
        <w:t xml:space="preserve"> </w:t>
      </w:r>
    </w:p>
    <w:p w:rsidR="00AC7E6E" w:rsidRPr="005365E4" w:rsidRDefault="007D7034" w:rsidP="00F842B1">
      <w:pPr>
        <w:widowControl w:val="0"/>
        <w:spacing w:before="120" w:after="0" w:line="360" w:lineRule="exact"/>
        <w:ind w:firstLine="0"/>
        <w:jc w:val="center"/>
        <w:outlineLvl w:val="0"/>
        <w:rPr>
          <w:rFonts w:ascii="Times New Roman" w:eastAsia="Times New Roman" w:hAnsi="Times New Roman" w:cs="Times New Roman"/>
          <w:b/>
          <w:color w:val="000000" w:themeColor="text1"/>
          <w:sz w:val="28"/>
          <w:szCs w:val="28"/>
        </w:rPr>
      </w:pPr>
      <w:bookmarkStart w:id="641" w:name="_Toc149200427"/>
      <w:bookmarkStart w:id="642" w:name="_Toc149200562"/>
      <w:bookmarkStart w:id="643" w:name="_Toc149200640"/>
      <w:bookmarkStart w:id="644" w:name="_Toc149200718"/>
      <w:bookmarkStart w:id="645" w:name="_Toc166356832"/>
      <w:bookmarkStart w:id="646" w:name="_Toc166356922"/>
      <w:bookmarkStart w:id="647" w:name="_Toc167459177"/>
      <w:bookmarkStart w:id="648" w:name="_Toc183705512"/>
      <w:r w:rsidRPr="005365E4">
        <w:rPr>
          <w:rFonts w:ascii="Times New Roman" w:eastAsia="Times New Roman" w:hAnsi="Times New Roman" w:cs="Times New Roman"/>
          <w:b/>
          <w:color w:val="000000" w:themeColor="text1"/>
          <w:sz w:val="28"/>
          <w:szCs w:val="28"/>
        </w:rPr>
        <w:t>KẾT QUẢ KIỂM</w:t>
      </w:r>
      <w:r w:rsidR="00DB5B65" w:rsidRPr="005365E4">
        <w:rPr>
          <w:rFonts w:ascii="Times New Roman" w:eastAsia="Times New Roman" w:hAnsi="Times New Roman" w:cs="Times New Roman"/>
          <w:b/>
          <w:color w:val="000000" w:themeColor="text1"/>
          <w:sz w:val="28"/>
          <w:szCs w:val="28"/>
        </w:rPr>
        <w:t xml:space="preserve"> TRA, THANH TRA</w:t>
      </w:r>
      <w:bookmarkStart w:id="649" w:name="_Toc130983029"/>
      <w:bookmarkStart w:id="650" w:name="_Toc131082886"/>
      <w:bookmarkStart w:id="651" w:name="_Toc131083048"/>
      <w:bookmarkStart w:id="652" w:name="_Toc131083878"/>
      <w:bookmarkStart w:id="653" w:name="_Toc131084316"/>
      <w:bookmarkStart w:id="654" w:name="_Toc140504383"/>
      <w:bookmarkStart w:id="655" w:name="_Toc146652120"/>
      <w:bookmarkStart w:id="656" w:name="_Toc146652550"/>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00AC7E6E" w:rsidRPr="005365E4">
        <w:rPr>
          <w:rFonts w:ascii="Times New Roman" w:eastAsia="Times New Roman" w:hAnsi="Times New Roman" w:cs="Times New Roman"/>
          <w:b/>
          <w:color w:val="000000" w:themeColor="text1"/>
          <w:sz w:val="28"/>
          <w:szCs w:val="28"/>
        </w:rPr>
        <w:t xml:space="preserve"> </w:t>
      </w:r>
    </w:p>
    <w:p w:rsidR="00DB5B65" w:rsidRPr="005365E4" w:rsidRDefault="00DB5B65" w:rsidP="00F842B1">
      <w:pPr>
        <w:widowControl w:val="0"/>
        <w:spacing w:before="120" w:after="0" w:line="360" w:lineRule="exact"/>
        <w:ind w:firstLine="0"/>
        <w:jc w:val="center"/>
        <w:outlineLvl w:val="0"/>
        <w:rPr>
          <w:rFonts w:ascii="Times New Roman" w:eastAsia="Times New Roman" w:hAnsi="Times New Roman" w:cs="Times New Roman"/>
          <w:b/>
          <w:color w:val="000000" w:themeColor="text1"/>
          <w:sz w:val="28"/>
          <w:szCs w:val="28"/>
        </w:rPr>
      </w:pPr>
      <w:bookmarkStart w:id="657" w:name="_Toc149200428"/>
      <w:bookmarkStart w:id="658" w:name="_Toc149200563"/>
      <w:bookmarkStart w:id="659" w:name="_Toc149200641"/>
      <w:bookmarkStart w:id="660" w:name="_Toc149200719"/>
      <w:bookmarkStart w:id="661" w:name="_Toc166356833"/>
      <w:bookmarkStart w:id="662" w:name="_Toc166356923"/>
      <w:bookmarkStart w:id="663" w:name="_Toc167459178"/>
      <w:bookmarkStart w:id="664" w:name="_Toc183705513"/>
      <w:r w:rsidRPr="005365E4">
        <w:rPr>
          <w:rFonts w:ascii="Times New Roman" w:eastAsia="Times New Roman" w:hAnsi="Times New Roman" w:cs="Times New Roman"/>
          <w:b/>
          <w:color w:val="000000" w:themeColor="text1"/>
          <w:sz w:val="28"/>
          <w:szCs w:val="28"/>
        </w:rPr>
        <w:t>VỀ BẢO VỆ MÔI</w:t>
      </w:r>
      <w:r w:rsidR="00AC7E6E" w:rsidRPr="005365E4">
        <w:rPr>
          <w:rFonts w:ascii="Times New Roman" w:eastAsia="Times New Roman" w:hAnsi="Times New Roman" w:cs="Times New Roman"/>
          <w:b/>
          <w:color w:val="000000" w:themeColor="text1"/>
          <w:sz w:val="28"/>
          <w:szCs w:val="28"/>
        </w:rPr>
        <w:t xml:space="preserve"> </w:t>
      </w:r>
      <w:r w:rsidRPr="005365E4">
        <w:rPr>
          <w:rFonts w:ascii="Times New Roman" w:eastAsia="Times New Roman" w:hAnsi="Times New Roman" w:cs="Times New Roman"/>
          <w:b/>
          <w:color w:val="000000" w:themeColor="text1"/>
          <w:sz w:val="28"/>
          <w:szCs w:val="28"/>
        </w:rPr>
        <w:t>TRƯỜNG ĐỐI VỚI CƠ SỞ</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rsidR="006041BA" w:rsidRPr="005365E4" w:rsidRDefault="006041BA" w:rsidP="006041BA">
      <w:pPr>
        <w:spacing w:line="360" w:lineRule="exact"/>
        <w:rPr>
          <w:rStyle w:val="Strong"/>
          <w:rFonts w:ascii="Times New Roman" w:hAnsi="Times New Roman" w:cs="Times New Roman"/>
          <w:b w:val="0"/>
          <w:color w:val="000000" w:themeColor="text1"/>
          <w:sz w:val="28"/>
          <w:szCs w:val="28"/>
          <w:shd w:val="clear" w:color="auto" w:fill="FFFFFF"/>
        </w:rPr>
      </w:pPr>
    </w:p>
    <w:p w:rsidR="00A2321D" w:rsidRPr="005365E4" w:rsidRDefault="00E343EB" w:rsidP="00A2321D">
      <w:pPr>
        <w:spacing w:before="120" w:line="360" w:lineRule="exact"/>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t xml:space="preserve">Ngày </w:t>
      </w:r>
      <w:r w:rsidR="00A8784B" w:rsidRPr="005365E4">
        <w:rPr>
          <w:rFonts w:ascii="Times New Roman" w:hAnsi="Times New Roman" w:cs="Times New Roman"/>
          <w:color w:val="000000" w:themeColor="text1"/>
          <w:sz w:val="28"/>
          <w:szCs w:val="28"/>
          <w:lang w:val="nb-NO"/>
        </w:rPr>
        <w:t>26/4/2023</w:t>
      </w:r>
      <w:r w:rsidRPr="005365E4">
        <w:rPr>
          <w:rFonts w:ascii="Times New Roman" w:hAnsi="Times New Roman" w:cs="Times New Roman"/>
          <w:color w:val="000000" w:themeColor="text1"/>
          <w:sz w:val="28"/>
          <w:szCs w:val="28"/>
          <w:lang w:val="nb-NO"/>
        </w:rPr>
        <w:t xml:space="preserve"> </w:t>
      </w:r>
      <w:bookmarkStart w:id="665" w:name="_Hlk183439753"/>
      <w:r w:rsidR="00A8784B" w:rsidRPr="005365E4">
        <w:rPr>
          <w:rFonts w:ascii="Times New Roman" w:hAnsi="Times New Roman" w:cs="Times New Roman"/>
          <w:color w:val="000000" w:themeColor="text1"/>
          <w:sz w:val="28"/>
          <w:szCs w:val="28"/>
          <w:lang w:val="nb-NO"/>
        </w:rPr>
        <w:t xml:space="preserve">Phòng cảnh sát </w:t>
      </w:r>
      <w:r w:rsidRPr="005365E4">
        <w:rPr>
          <w:rFonts w:ascii="Times New Roman" w:hAnsi="Times New Roman" w:cs="Times New Roman"/>
          <w:color w:val="000000" w:themeColor="text1"/>
          <w:sz w:val="28"/>
          <w:szCs w:val="28"/>
          <w:lang w:val="nb-NO"/>
        </w:rPr>
        <w:t xml:space="preserve">môi trường </w:t>
      </w:r>
      <w:bookmarkEnd w:id="665"/>
      <w:r w:rsidRPr="005365E4">
        <w:rPr>
          <w:rFonts w:ascii="Times New Roman" w:hAnsi="Times New Roman" w:cs="Times New Roman"/>
          <w:color w:val="000000" w:themeColor="text1"/>
          <w:sz w:val="28"/>
          <w:szCs w:val="28"/>
          <w:lang w:val="nb-NO"/>
        </w:rPr>
        <w:t xml:space="preserve">– </w:t>
      </w:r>
      <w:r w:rsidR="00A8784B" w:rsidRPr="005365E4">
        <w:rPr>
          <w:rFonts w:ascii="Times New Roman" w:hAnsi="Times New Roman" w:cs="Times New Roman"/>
          <w:color w:val="000000" w:themeColor="text1"/>
          <w:sz w:val="28"/>
          <w:szCs w:val="28"/>
          <w:lang w:val="nb-NO"/>
        </w:rPr>
        <w:t>Công an</w:t>
      </w:r>
      <w:r w:rsidRPr="005365E4">
        <w:rPr>
          <w:rFonts w:ascii="Times New Roman" w:hAnsi="Times New Roman" w:cs="Times New Roman"/>
          <w:color w:val="000000" w:themeColor="text1"/>
          <w:sz w:val="28"/>
          <w:szCs w:val="28"/>
          <w:lang w:val="nb-NO"/>
        </w:rPr>
        <w:t xml:space="preserve"> tỉnh Nam Định đã tiến hành kiểm tra</w:t>
      </w:r>
      <w:r w:rsidR="00A8784B" w:rsidRPr="005365E4">
        <w:rPr>
          <w:rFonts w:ascii="Times New Roman" w:hAnsi="Times New Roman" w:cs="Times New Roman"/>
          <w:color w:val="000000" w:themeColor="text1"/>
          <w:sz w:val="28"/>
          <w:szCs w:val="28"/>
          <w:lang w:val="nb-NO"/>
        </w:rPr>
        <w:t xml:space="preserve"> về tình hình hoạt động trong lĩnh vực khám chữa bệnh chuyên khoa về mắt cho người dân trên địa bàn tỉnh Nam Định. </w:t>
      </w:r>
      <w:r w:rsidRPr="005365E4">
        <w:rPr>
          <w:rFonts w:ascii="Times New Roman" w:hAnsi="Times New Roman" w:cs="Times New Roman"/>
          <w:color w:val="000000" w:themeColor="text1"/>
          <w:sz w:val="28"/>
          <w:szCs w:val="28"/>
          <w:lang w:val="nb-NO"/>
        </w:rPr>
        <w:t xml:space="preserve">Tại thời điểm kiểm tra, </w:t>
      </w:r>
      <w:r w:rsidR="00A2321D" w:rsidRPr="005365E4">
        <w:rPr>
          <w:rFonts w:ascii="Times New Roman" w:hAnsi="Times New Roman" w:cs="Times New Roman"/>
          <w:color w:val="000000" w:themeColor="text1"/>
          <w:sz w:val="28"/>
          <w:szCs w:val="28"/>
          <w:lang w:val="nb-NO"/>
        </w:rPr>
        <w:t>Phòng cảnh sát môi trường yêu cầu</w:t>
      </w:r>
      <w:r w:rsidRPr="005365E4">
        <w:rPr>
          <w:rFonts w:ascii="Times New Roman" w:hAnsi="Times New Roman" w:cs="Times New Roman"/>
          <w:color w:val="000000" w:themeColor="text1"/>
          <w:sz w:val="28"/>
          <w:szCs w:val="28"/>
          <w:lang w:val="nb-NO"/>
        </w:rPr>
        <w:t>:</w:t>
      </w:r>
    </w:p>
    <w:p w:rsidR="00A2321D" w:rsidRPr="005365E4" w:rsidRDefault="00A2321D" w:rsidP="00A2321D">
      <w:pPr>
        <w:spacing w:before="12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Yêu cầu Bệnh viện trong quá trình hoạt động chấp hành nghiêm các quy định của pháp luật về bảo vệ môi trường, tài nguyên, an toàn thực phẩm;</w:t>
      </w:r>
    </w:p>
    <w:p w:rsidR="00A2321D" w:rsidRPr="005365E4" w:rsidRDefault="00A2321D" w:rsidP="00A2321D">
      <w:pPr>
        <w:spacing w:before="12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Yêu cầu Bệnh viện liên hệ với Cơ quan quản lý Nhà nước để hoàn thiện các thủ tục, hồ sơ xin cấp phép môi trường theo Luật Bảo vệ môi trường 2020;</w:t>
      </w:r>
    </w:p>
    <w:p w:rsidR="00A2321D" w:rsidRPr="005365E4" w:rsidRDefault="00A2321D" w:rsidP="00A2321D">
      <w:pPr>
        <w:spacing w:before="12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Yêu cầu Bệnh viện duy trì vận hành hệ thống xử lý nước thải thường xuyên, đạt quy chuẩn trước khi thải ra môi trường;</w:t>
      </w:r>
    </w:p>
    <w:p w:rsidR="00A2321D" w:rsidRPr="005365E4" w:rsidRDefault="00A2321D" w:rsidP="00A2321D">
      <w:pPr>
        <w:spacing w:before="12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Yêu cầu Bệnh viện thực hiện nghiêm túc việc thu gom, lưu trữ và chuyển giao chất thải nguy hại, chất thải thông thường. Thực hiện công tác báo cáo kết quả môi trường định kỳ theo quy định.</w:t>
      </w:r>
    </w:p>
    <w:p w:rsidR="00A2321D" w:rsidRPr="005365E4" w:rsidRDefault="00A2321D" w:rsidP="00A2321D">
      <w:pPr>
        <w:spacing w:before="120" w:line="360" w:lineRule="exact"/>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Yêu cầu khu vực căng </w:t>
      </w:r>
      <w:r w:rsidRPr="005365E4">
        <w:rPr>
          <w:rFonts w:ascii="Times New Roman" w:hAnsi="Times New Roman" w:cs="Times New Roman"/>
          <w:color w:val="000000" w:themeColor="text1"/>
          <w:sz w:val="28"/>
          <w:szCs w:val="28"/>
          <w:lang w:val="en-US"/>
        </w:rPr>
        <w:t>tin</w:t>
      </w:r>
      <w:r w:rsidRPr="005365E4">
        <w:rPr>
          <w:rFonts w:ascii="Times New Roman" w:hAnsi="Times New Roman" w:cs="Times New Roman"/>
          <w:color w:val="000000" w:themeColor="text1"/>
          <w:sz w:val="28"/>
          <w:szCs w:val="28"/>
        </w:rPr>
        <w:t xml:space="preserve"> của Bệnh viện thực hiện kiểm thực 3 bước, lưu mẫu thức ăn theo quy định.</w:t>
      </w:r>
    </w:p>
    <w:p w:rsidR="00A2321D" w:rsidRPr="005365E4" w:rsidRDefault="00E343EB" w:rsidP="00E343EB">
      <w:pPr>
        <w:spacing w:before="120" w:line="360" w:lineRule="exact"/>
        <w:rPr>
          <w:rFonts w:ascii="Times New Roman" w:hAnsi="Times New Roman" w:cs="Times New Roman"/>
          <w:color w:val="000000" w:themeColor="text1"/>
          <w:sz w:val="28"/>
          <w:szCs w:val="28"/>
          <w:lang w:val="nb-NO"/>
        </w:rPr>
      </w:pPr>
      <w:r w:rsidRPr="005365E4">
        <w:rPr>
          <w:rFonts w:ascii="Times New Roman" w:hAnsi="Times New Roman" w:cs="Times New Roman"/>
          <w:color w:val="000000" w:themeColor="text1"/>
          <w:sz w:val="28"/>
          <w:szCs w:val="28"/>
          <w:lang w:val="nb-NO"/>
        </w:rPr>
        <w:t xml:space="preserve">Đối với các </w:t>
      </w:r>
      <w:r w:rsidR="00A2321D" w:rsidRPr="005365E4">
        <w:rPr>
          <w:rFonts w:ascii="Times New Roman" w:hAnsi="Times New Roman" w:cs="Times New Roman"/>
          <w:color w:val="000000" w:themeColor="text1"/>
          <w:sz w:val="28"/>
          <w:szCs w:val="28"/>
          <w:lang w:val="nb-NO"/>
        </w:rPr>
        <w:t>yêu cầu trên, Bệnh viện Mắt tỉnh Nam Đ</w:t>
      </w:r>
      <w:r w:rsidR="00644567" w:rsidRPr="005365E4">
        <w:rPr>
          <w:rFonts w:ascii="Times New Roman" w:hAnsi="Times New Roman" w:cs="Times New Roman"/>
          <w:color w:val="000000" w:themeColor="text1"/>
          <w:sz w:val="28"/>
          <w:szCs w:val="28"/>
          <w:lang w:val="nb-NO"/>
        </w:rPr>
        <w:t>ị</w:t>
      </w:r>
      <w:r w:rsidR="00A2321D" w:rsidRPr="005365E4">
        <w:rPr>
          <w:rFonts w:ascii="Times New Roman" w:hAnsi="Times New Roman" w:cs="Times New Roman"/>
          <w:color w:val="000000" w:themeColor="text1"/>
          <w:sz w:val="28"/>
          <w:szCs w:val="28"/>
          <w:lang w:val="nb-NO"/>
        </w:rPr>
        <w:t>nh cam kết thực hiện theo đúng quy định của Pháp luật.</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vertAlign w:val="subscript"/>
        </w:rPr>
      </w:pP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vertAlign w:val="subscript"/>
        </w:rPr>
      </w:pP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vertAlign w:val="subscript"/>
        </w:rPr>
      </w:pP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vertAlign w:val="subscript"/>
        </w:rPr>
      </w:pP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vertAlign w:val="subscript"/>
        </w:rPr>
      </w:pP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vertAlign w:val="subscript"/>
        </w:rPr>
      </w:pP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vertAlign w:val="subscript"/>
        </w:rPr>
      </w:pPr>
    </w:p>
    <w:p w:rsidR="00AE69E0" w:rsidRPr="005365E4" w:rsidRDefault="00AE69E0" w:rsidP="00F842B1">
      <w:pPr>
        <w:spacing w:before="120" w:after="0" w:line="360" w:lineRule="exact"/>
        <w:ind w:firstLine="0"/>
        <w:rPr>
          <w:rFonts w:ascii="Times New Roman" w:hAnsi="Times New Roman" w:cs="Times New Roman"/>
          <w:color w:val="000000" w:themeColor="text1"/>
          <w:sz w:val="28"/>
          <w:szCs w:val="28"/>
          <w:vertAlign w:val="subscript"/>
        </w:rPr>
      </w:pPr>
    </w:p>
    <w:p w:rsidR="00A23C42" w:rsidRPr="005365E4" w:rsidRDefault="00A23C42" w:rsidP="00F842B1">
      <w:pPr>
        <w:pStyle w:val="Heading1"/>
        <w:spacing w:before="120" w:line="360" w:lineRule="exact"/>
        <w:rPr>
          <w:sz w:val="28"/>
          <w:szCs w:val="28"/>
        </w:rPr>
      </w:pPr>
      <w:bookmarkStart w:id="666" w:name="_Toc115787509"/>
      <w:bookmarkStart w:id="667" w:name="_Toc116026783"/>
      <w:bookmarkStart w:id="668" w:name="_Toc116892556"/>
      <w:bookmarkStart w:id="669" w:name="_Toc117512657"/>
      <w:bookmarkStart w:id="670" w:name="_Toc117512729"/>
      <w:bookmarkStart w:id="671" w:name="_Toc117512855"/>
      <w:bookmarkStart w:id="672" w:name="_Toc127799256"/>
      <w:bookmarkStart w:id="673" w:name="_Toc127801757"/>
      <w:bookmarkStart w:id="674" w:name="_Toc127801962"/>
      <w:bookmarkStart w:id="675" w:name="_Toc127862520"/>
      <w:bookmarkStart w:id="676" w:name="_Toc127880068"/>
      <w:bookmarkStart w:id="677" w:name="_Toc128745001"/>
      <w:bookmarkStart w:id="678" w:name="_Toc130982514"/>
      <w:bookmarkStart w:id="679" w:name="_Toc130983030"/>
    </w:p>
    <w:p w:rsidR="00A23C42" w:rsidRPr="005365E4" w:rsidRDefault="00A23C42" w:rsidP="00F842B1">
      <w:pPr>
        <w:tabs>
          <w:tab w:val="left" w:pos="7050"/>
        </w:tabs>
        <w:spacing w:before="120" w:after="0" w:line="360" w:lineRule="exact"/>
        <w:rPr>
          <w:color w:val="000000" w:themeColor="text1"/>
          <w:sz w:val="28"/>
          <w:szCs w:val="28"/>
        </w:rPr>
      </w:pPr>
    </w:p>
    <w:p w:rsidR="00A23C42" w:rsidRPr="005365E4" w:rsidRDefault="00A23C42" w:rsidP="00F842B1">
      <w:pPr>
        <w:spacing w:before="120" w:after="0" w:line="360" w:lineRule="exact"/>
        <w:rPr>
          <w:color w:val="000000" w:themeColor="text1"/>
          <w:sz w:val="28"/>
          <w:szCs w:val="28"/>
        </w:rPr>
      </w:pPr>
    </w:p>
    <w:p w:rsidR="004902D1" w:rsidRPr="005365E4" w:rsidRDefault="004902D1" w:rsidP="00F842B1">
      <w:pPr>
        <w:spacing w:before="120" w:after="0" w:line="360" w:lineRule="exact"/>
        <w:rPr>
          <w:color w:val="000000" w:themeColor="text1"/>
          <w:sz w:val="28"/>
          <w:szCs w:val="28"/>
        </w:rPr>
        <w:sectPr w:rsidR="004902D1" w:rsidRPr="005365E4" w:rsidSect="005B2063">
          <w:pgSz w:w="11907" w:h="16839" w:code="9"/>
          <w:pgMar w:top="1134" w:right="1134" w:bottom="1134" w:left="1701" w:header="720" w:footer="720" w:gutter="0"/>
          <w:cols w:space="720"/>
          <w:docGrid w:linePitch="360"/>
        </w:sectPr>
      </w:pPr>
    </w:p>
    <w:p w:rsidR="00AC7E6E" w:rsidRPr="005365E4" w:rsidRDefault="00AE69E0" w:rsidP="00F842B1">
      <w:pPr>
        <w:pStyle w:val="Heading1"/>
        <w:spacing w:before="120" w:line="360" w:lineRule="exact"/>
        <w:rPr>
          <w:sz w:val="28"/>
          <w:szCs w:val="28"/>
        </w:rPr>
      </w:pPr>
      <w:bookmarkStart w:id="680" w:name="_Toc131082887"/>
      <w:bookmarkStart w:id="681" w:name="_Toc131083049"/>
      <w:bookmarkStart w:id="682" w:name="_Toc131083879"/>
      <w:bookmarkStart w:id="683" w:name="_Toc131084317"/>
      <w:bookmarkStart w:id="684" w:name="_Toc146652121"/>
      <w:bookmarkStart w:id="685" w:name="_Toc146652551"/>
      <w:bookmarkStart w:id="686" w:name="_Toc146653689"/>
      <w:bookmarkStart w:id="687" w:name="_Toc148626458"/>
      <w:bookmarkStart w:id="688" w:name="_Toc148626660"/>
      <w:bookmarkStart w:id="689" w:name="_Toc148626730"/>
      <w:bookmarkStart w:id="690" w:name="_Toc149200429"/>
      <w:bookmarkStart w:id="691" w:name="_Toc149200564"/>
      <w:bookmarkStart w:id="692" w:name="_Toc149200642"/>
      <w:bookmarkStart w:id="693" w:name="_Toc166356834"/>
      <w:bookmarkStart w:id="694" w:name="_Toc166356924"/>
      <w:bookmarkStart w:id="695" w:name="_Toc167459179"/>
      <w:bookmarkStart w:id="696" w:name="_Toc183705514"/>
      <w:r w:rsidRPr="005365E4">
        <w:rPr>
          <w:sz w:val="28"/>
          <w:szCs w:val="28"/>
        </w:rPr>
        <w:lastRenderedPageBreak/>
        <w:t>CHƯƠNG VIII</w:t>
      </w:r>
      <w:bookmarkStart w:id="697" w:name="_Toc115787510"/>
      <w:bookmarkStart w:id="698" w:name="_Toc116026784"/>
      <w:bookmarkStart w:id="699" w:name="_Toc116892557"/>
      <w:bookmarkStart w:id="700" w:name="_Toc117512658"/>
      <w:bookmarkStart w:id="701" w:name="_Toc117512730"/>
      <w:bookmarkStart w:id="702" w:name="_Toc117512856"/>
      <w:bookmarkStart w:id="703" w:name="_Toc127799257"/>
      <w:bookmarkStart w:id="704" w:name="_Toc127801758"/>
      <w:bookmarkStart w:id="705" w:name="_Toc127801963"/>
      <w:bookmarkStart w:id="706" w:name="_Toc127862521"/>
      <w:bookmarkStart w:id="707" w:name="_Toc127880069"/>
      <w:bookmarkStart w:id="708" w:name="_Toc128745002"/>
      <w:bookmarkStart w:id="709" w:name="_Toc128745587"/>
      <w:bookmarkStart w:id="710" w:name="_Toc130982515"/>
      <w:bookmarkStart w:id="711" w:name="_Toc130983031"/>
      <w:bookmarkStart w:id="712" w:name="_Toc131082888"/>
      <w:bookmarkStart w:id="713" w:name="_Toc131083050"/>
      <w:bookmarkStart w:id="714" w:name="_Toc131083880"/>
      <w:bookmarkStart w:id="715" w:name="_Toc131084318"/>
      <w:bookmarkStart w:id="716" w:name="_Toc140504387"/>
      <w:bookmarkStart w:id="717" w:name="_Toc146652122"/>
      <w:bookmarkStart w:id="718" w:name="_Toc146652552"/>
      <w:bookmarkStart w:id="719" w:name="_Toc146653690"/>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00AC7E6E" w:rsidRPr="005365E4">
        <w:rPr>
          <w:sz w:val="28"/>
          <w:szCs w:val="28"/>
        </w:rPr>
        <w:t xml:space="preserve"> </w:t>
      </w:r>
    </w:p>
    <w:p w:rsidR="00AE69E0" w:rsidRPr="005365E4" w:rsidRDefault="00AE69E0" w:rsidP="00F842B1">
      <w:pPr>
        <w:pStyle w:val="Heading1"/>
        <w:spacing w:before="120" w:line="360" w:lineRule="exact"/>
        <w:rPr>
          <w:sz w:val="28"/>
          <w:szCs w:val="28"/>
        </w:rPr>
      </w:pPr>
      <w:bookmarkStart w:id="720" w:name="_Toc148626459"/>
      <w:bookmarkStart w:id="721" w:name="_Toc148626661"/>
      <w:bookmarkStart w:id="722" w:name="_Toc148626731"/>
      <w:bookmarkStart w:id="723" w:name="_Toc149200430"/>
      <w:bookmarkStart w:id="724" w:name="_Toc149200565"/>
      <w:bookmarkStart w:id="725" w:name="_Toc149200643"/>
      <w:bookmarkStart w:id="726" w:name="_Toc149200721"/>
      <w:bookmarkStart w:id="727" w:name="_Toc166356835"/>
      <w:bookmarkStart w:id="728" w:name="_Toc166356925"/>
      <w:bookmarkStart w:id="729" w:name="_Toc167459180"/>
      <w:bookmarkStart w:id="730" w:name="_Toc183705515"/>
      <w:r w:rsidRPr="005365E4">
        <w:rPr>
          <w:sz w:val="28"/>
          <w:szCs w:val="28"/>
        </w:rPr>
        <w:t>CAM KẾT CỦA CHỦ CƠ SỞ</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rsidR="00AE69E0" w:rsidRPr="005365E4" w:rsidRDefault="00837FEE"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Bệnh viện Mắt tỉnh Nam Định</w:t>
      </w:r>
      <w:r w:rsidR="00D33771" w:rsidRPr="005365E4">
        <w:rPr>
          <w:rFonts w:ascii="Times New Roman" w:hAnsi="Times New Roman" w:cs="Times New Roman"/>
          <w:color w:val="000000" w:themeColor="text1"/>
          <w:sz w:val="28"/>
          <w:szCs w:val="28"/>
        </w:rPr>
        <w:t xml:space="preserve"> </w:t>
      </w:r>
      <w:r w:rsidR="00AE69E0" w:rsidRPr="005365E4">
        <w:rPr>
          <w:rFonts w:ascii="Times New Roman" w:hAnsi="Times New Roman" w:cs="Times New Roman"/>
          <w:color w:val="000000" w:themeColor="text1"/>
          <w:sz w:val="28"/>
          <w:szCs w:val="28"/>
        </w:rPr>
        <w:t>xin cam kết:</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Cam kết thực hiện các quy định hiện hành của Pháp luật nước CHXHCN Việt Nam về bảo vệ môi trường trong quá trình triển khai và thực hiện: Luật Bảo vệ Môi trường năm 2020, các Luật và văn bản dưới luật có liên quan.</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Cam kết thực hiện đúng Nghị định số 08/2022/NĐ-CP ngày 10/01/2022 của Chính Phủ quy định chi tiết một số điều của Luật bảo vệ môi trường.</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Cam kết về tính chính xác, trung thực của hồ sơ đề nghị cấp giấy phép môi trường.</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Cam kết việc xử lý chất thải đáp ứng các quy chuẩn, tiêu chuẩn kỹ thuật về môi trường và các yêu cầu về bảo vệ môi trường bao gồm:</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Nước thải từ cơ sở được xử lý đạ</w:t>
      </w:r>
      <w:r w:rsidR="002A7DFD" w:rsidRPr="005365E4">
        <w:rPr>
          <w:rFonts w:ascii="Times New Roman" w:hAnsi="Times New Roman" w:cs="Times New Roman"/>
          <w:color w:val="000000" w:themeColor="text1"/>
          <w:sz w:val="28"/>
          <w:szCs w:val="28"/>
        </w:rPr>
        <w:t xml:space="preserve">t </w:t>
      </w:r>
      <w:r w:rsidR="0043448A" w:rsidRPr="005365E4">
        <w:rPr>
          <w:rFonts w:ascii="Times New Roman" w:eastAsia="Times New Roman" w:hAnsi="Times New Roman" w:cs="Times New Roman"/>
          <w:color w:val="000000" w:themeColor="text1"/>
          <w:sz w:val="28"/>
          <w:szCs w:val="28"/>
        </w:rPr>
        <w:t>QCVN</w:t>
      </w:r>
      <w:r w:rsidR="00346CAB" w:rsidRPr="005365E4">
        <w:rPr>
          <w:rFonts w:ascii="Times New Roman" w:eastAsia="Times New Roman" w:hAnsi="Times New Roman" w:cs="Times New Roman"/>
          <w:color w:val="000000" w:themeColor="text1"/>
          <w:sz w:val="28"/>
          <w:szCs w:val="28"/>
        </w:rPr>
        <w:t xml:space="preserve"> </w:t>
      </w:r>
      <w:r w:rsidR="00D33771" w:rsidRPr="005365E4">
        <w:rPr>
          <w:rFonts w:ascii="Times New Roman" w:eastAsia="Times New Roman" w:hAnsi="Times New Roman" w:cs="Times New Roman"/>
          <w:color w:val="000000" w:themeColor="text1"/>
          <w:sz w:val="28"/>
          <w:szCs w:val="28"/>
        </w:rPr>
        <w:t>28:2010/BTNMT (B)</w:t>
      </w:r>
      <w:r w:rsidR="0043448A" w:rsidRPr="005365E4">
        <w:rPr>
          <w:rFonts w:ascii="Times New Roman" w:eastAsia="Times New Roman" w:hAnsi="Times New Roman" w:cs="Times New Roman"/>
          <w:color w:val="000000" w:themeColor="text1"/>
          <w:sz w:val="28"/>
          <w:szCs w:val="28"/>
        </w:rPr>
        <w:t xml:space="preserve"> – Quy chuẩn kỹ thuật quốc gia về nước thải</w:t>
      </w:r>
      <w:r w:rsidR="00D33771" w:rsidRPr="005365E4">
        <w:rPr>
          <w:rFonts w:ascii="Times New Roman" w:eastAsia="Times New Roman" w:hAnsi="Times New Roman" w:cs="Times New Roman"/>
          <w:color w:val="000000" w:themeColor="text1"/>
          <w:sz w:val="28"/>
          <w:szCs w:val="28"/>
        </w:rPr>
        <w:t xml:space="preserve"> y tế</w:t>
      </w:r>
      <w:r w:rsidRPr="005365E4">
        <w:rPr>
          <w:rFonts w:ascii="Times New Roman" w:hAnsi="Times New Roman" w:cs="Times New Roman"/>
          <w:color w:val="000000" w:themeColor="text1"/>
          <w:sz w:val="28"/>
          <w:szCs w:val="28"/>
        </w:rPr>
        <w:t>.</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rPr>
        <w:t>- Cam kết phân loại, thu gom, lưu giữ, xử lý chất thải rắn và chất thải nguy hại theo đúng Nghị định số 08/2022/NĐ-CP ngày 10/01/2022 và Thông tư số 02/2022/TT-BTNMT ngày 10/01/2022.</w:t>
      </w:r>
    </w:p>
    <w:p w:rsidR="00AD02C1" w:rsidRPr="005365E4" w:rsidRDefault="00AD02C1" w:rsidP="00F842B1">
      <w:pPr>
        <w:spacing w:before="120" w:after="0" w:line="360" w:lineRule="exact"/>
        <w:ind w:firstLine="567"/>
        <w:rPr>
          <w:rFonts w:ascii="Times New Roman" w:hAnsi="Times New Roman" w:cs="Times New Roman"/>
          <w:color w:val="000000" w:themeColor="text1"/>
          <w:sz w:val="28"/>
          <w:szCs w:val="28"/>
          <w:lang w:val="en-US"/>
        </w:rPr>
      </w:pPr>
      <w:r w:rsidRPr="005365E4">
        <w:rPr>
          <w:rFonts w:ascii="Times New Roman" w:hAnsi="Times New Roman" w:cs="Times New Roman"/>
          <w:color w:val="000000" w:themeColor="text1"/>
          <w:sz w:val="28"/>
          <w:szCs w:val="28"/>
          <w:lang w:val="en-US"/>
        </w:rPr>
        <w:t>- Cam kết thực hiện Thông tư số 20/2021/TT-BTNMT ngày 26/11/2021 của Bộ Y tế quy định về quản lý chất thải y tế trong phạm vi khuôn viên cơ sở.</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Các cam kết khác:</w:t>
      </w:r>
    </w:p>
    <w:p w:rsidR="00FB4073" w:rsidRPr="005365E4" w:rsidRDefault="00FB4073"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lang w:val="en-US"/>
        </w:rPr>
        <w:t xml:space="preserve">+ Xây dựng kế hoạch hàng năm về công tác quản lý chất thải y tế tại </w:t>
      </w:r>
      <w:r w:rsidR="00EE3435" w:rsidRPr="005365E4">
        <w:rPr>
          <w:rFonts w:ascii="Times New Roman" w:hAnsi="Times New Roman" w:cs="Times New Roman"/>
          <w:color w:val="000000" w:themeColor="text1"/>
          <w:sz w:val="28"/>
          <w:szCs w:val="28"/>
          <w:lang w:val="en-US"/>
        </w:rPr>
        <w:t>Bệnh viện</w:t>
      </w:r>
      <w:r w:rsidRPr="005365E4">
        <w:rPr>
          <w:rFonts w:ascii="Times New Roman" w:hAnsi="Times New Roman" w:cs="Times New Roman"/>
          <w:color w:val="000000" w:themeColor="text1"/>
          <w:sz w:val="28"/>
          <w:szCs w:val="28"/>
          <w:lang w:val="en-US"/>
        </w:rPr>
        <w:t xml:space="preserve"> và thực hiện theo đúng kế hoạch.</w:t>
      </w:r>
      <w:r w:rsidR="00545220" w:rsidRPr="005365E4">
        <w:rPr>
          <w:rFonts w:ascii="Times New Roman" w:hAnsi="Times New Roman" w:cs="Times New Roman"/>
          <w:color w:val="000000" w:themeColor="text1"/>
          <w:sz w:val="28"/>
          <w:szCs w:val="28"/>
          <w:lang w:val="en-US"/>
        </w:rPr>
        <w:t xml:space="preserve">  </w:t>
      </w:r>
      <w:r w:rsidRPr="005365E4">
        <w:rPr>
          <w:rFonts w:ascii="Times New Roman" w:hAnsi="Times New Roman" w:cs="Times New Roman"/>
          <w:color w:val="000000" w:themeColor="text1"/>
          <w:sz w:val="28"/>
          <w:szCs w:val="28"/>
        </w:rPr>
        <w:t xml:space="preserve"> </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Không sử dụng các loại hóa chất, vật liệu nằm trong danh mục cấm; cam kết thực hiện đầy đủ các biện pháp phòng ngừa, ứng phó sự cố hóa chất.</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Thực hiện các biện pháp an toàn lao động và phòng chống sự cố môi trường.</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Cam kết bồi thường và khắc phục ô nhiễm môi trường trong trường hợp có sự cố, rủi ro về môi trường.</w:t>
      </w:r>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rPr>
      </w:pPr>
      <w:r w:rsidRPr="005365E4">
        <w:rPr>
          <w:rFonts w:ascii="Times New Roman" w:hAnsi="Times New Roman" w:cs="Times New Roman"/>
          <w:color w:val="000000" w:themeColor="text1"/>
          <w:sz w:val="28"/>
          <w:szCs w:val="28"/>
        </w:rPr>
        <w:t xml:space="preserve">+ Thành lập bộ phận chuyên trách về môi trường nhằm quản lý tốt các vấn đề môi trường tại </w:t>
      </w:r>
      <w:r w:rsidR="00EE3435" w:rsidRPr="005365E4">
        <w:rPr>
          <w:rFonts w:ascii="Times New Roman" w:hAnsi="Times New Roman" w:cs="Times New Roman"/>
          <w:color w:val="000000" w:themeColor="text1"/>
          <w:sz w:val="28"/>
          <w:szCs w:val="28"/>
        </w:rPr>
        <w:t>Bệnh viện</w:t>
      </w:r>
      <w:r w:rsidR="007E7594" w:rsidRPr="005365E4">
        <w:rPr>
          <w:rFonts w:ascii="Times New Roman" w:hAnsi="Times New Roman" w:cs="Times New Roman"/>
          <w:color w:val="000000" w:themeColor="text1"/>
          <w:sz w:val="28"/>
          <w:szCs w:val="28"/>
        </w:rPr>
        <w:t>.</w:t>
      </w:r>
    </w:p>
    <w:p w:rsidR="007E7594" w:rsidRPr="005365E4" w:rsidRDefault="007E7594" w:rsidP="00F842B1">
      <w:pPr>
        <w:spacing w:before="120" w:after="0" w:line="360" w:lineRule="exact"/>
        <w:ind w:firstLine="567"/>
        <w:rPr>
          <w:rFonts w:ascii="Times New Roman" w:hAnsi="Times New Roman" w:cs="Times New Roman"/>
          <w:color w:val="000000" w:themeColor="text1"/>
          <w:sz w:val="28"/>
          <w:szCs w:val="28"/>
        </w:rPr>
      </w:pPr>
    </w:p>
    <w:p w:rsidR="00AE52B0" w:rsidRPr="005365E4" w:rsidRDefault="00AE52B0" w:rsidP="00F842B1">
      <w:pPr>
        <w:spacing w:before="120" w:after="0" w:line="360" w:lineRule="exact"/>
        <w:rPr>
          <w:rFonts w:ascii="Times New Roman" w:hAnsi="Times New Roman" w:cs="Times New Roman"/>
          <w:color w:val="000000" w:themeColor="text1"/>
          <w:sz w:val="28"/>
          <w:szCs w:val="28"/>
        </w:rPr>
        <w:sectPr w:rsidR="00AE52B0" w:rsidRPr="005365E4" w:rsidSect="005B2063">
          <w:pgSz w:w="11907" w:h="16839" w:code="9"/>
          <w:pgMar w:top="1134" w:right="1134" w:bottom="1134" w:left="1701" w:header="720" w:footer="720" w:gutter="0"/>
          <w:cols w:space="720"/>
          <w:docGrid w:linePitch="360"/>
        </w:sect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p>
    <w:p w:rsidR="00AE52B0" w:rsidRPr="005365E4" w:rsidRDefault="00AE52B0" w:rsidP="00F842B1">
      <w:pPr>
        <w:spacing w:before="120" w:after="0" w:line="360" w:lineRule="exact"/>
        <w:ind w:firstLine="0"/>
        <w:jc w:val="center"/>
        <w:outlineLvl w:val="0"/>
        <w:rPr>
          <w:rFonts w:ascii="Times New Roman" w:hAnsi="Times New Roman" w:cs="Times New Roman"/>
          <w:b/>
          <w:color w:val="000000" w:themeColor="text1"/>
          <w:sz w:val="28"/>
          <w:szCs w:val="28"/>
        </w:rPr>
      </w:pPr>
      <w:bookmarkStart w:id="731" w:name="_Toc131083051"/>
      <w:bookmarkStart w:id="732" w:name="_Toc131083881"/>
      <w:bookmarkStart w:id="733" w:name="_Toc131084319"/>
      <w:bookmarkStart w:id="734" w:name="_Toc146652123"/>
      <w:bookmarkStart w:id="735" w:name="_Toc146652553"/>
      <w:bookmarkStart w:id="736" w:name="_Toc149200431"/>
      <w:bookmarkStart w:id="737" w:name="_Toc149200566"/>
      <w:bookmarkStart w:id="738" w:name="_Toc149200644"/>
      <w:bookmarkStart w:id="739" w:name="_Toc166356836"/>
      <w:bookmarkStart w:id="740" w:name="_Toc166356926"/>
      <w:bookmarkStart w:id="741" w:name="_Toc167459181"/>
      <w:bookmarkStart w:id="742" w:name="_Toc183705516"/>
      <w:r w:rsidRPr="005365E4">
        <w:rPr>
          <w:rFonts w:ascii="Times New Roman" w:hAnsi="Times New Roman" w:cs="Times New Roman"/>
          <w:b/>
          <w:color w:val="000000" w:themeColor="text1"/>
          <w:sz w:val="28"/>
          <w:szCs w:val="28"/>
        </w:rPr>
        <w:t>PHỤ LỤC</w:t>
      </w:r>
      <w:bookmarkEnd w:id="731"/>
      <w:bookmarkEnd w:id="732"/>
      <w:bookmarkEnd w:id="733"/>
      <w:bookmarkEnd w:id="734"/>
      <w:bookmarkEnd w:id="735"/>
      <w:bookmarkEnd w:id="736"/>
      <w:bookmarkEnd w:id="737"/>
      <w:bookmarkEnd w:id="738"/>
      <w:bookmarkEnd w:id="739"/>
      <w:bookmarkEnd w:id="740"/>
      <w:bookmarkEnd w:id="741"/>
      <w:bookmarkEnd w:id="742"/>
    </w:p>
    <w:p w:rsidR="00AE69E0" w:rsidRPr="005365E4" w:rsidRDefault="00AE69E0" w:rsidP="00F842B1">
      <w:pPr>
        <w:spacing w:before="120" w:after="0" w:line="360" w:lineRule="exact"/>
        <w:ind w:firstLine="567"/>
        <w:rPr>
          <w:rFonts w:ascii="Times New Roman" w:hAnsi="Times New Roman" w:cs="Times New Roman"/>
          <w:color w:val="000000" w:themeColor="text1"/>
          <w:sz w:val="28"/>
          <w:szCs w:val="28"/>
          <w:vertAlign w:val="subscript"/>
        </w:rPr>
      </w:pPr>
    </w:p>
    <w:sectPr w:rsidR="00AE69E0" w:rsidRPr="005365E4" w:rsidSect="005B2063">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D3" w:rsidRPr="00536CE4" w:rsidRDefault="00F657D3" w:rsidP="009F1F28">
      <w:pPr>
        <w:spacing w:after="0"/>
      </w:pPr>
      <w:r w:rsidRPr="00536CE4">
        <w:separator/>
      </w:r>
    </w:p>
  </w:endnote>
  <w:endnote w:type="continuationSeparator" w:id="0">
    <w:p w:rsidR="00F657D3" w:rsidRPr="00536CE4" w:rsidRDefault="00F657D3" w:rsidP="009F1F28">
      <w:pPr>
        <w:spacing w:after="0"/>
      </w:pPr>
      <w:r w:rsidRPr="00536C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F6" w:rsidRPr="00536CE4" w:rsidRDefault="00BC56F6" w:rsidP="00C763B1">
    <w:pPr>
      <w:pStyle w:val="Footer"/>
      <w:pBdr>
        <w:top w:val="thinThickSmallGap" w:sz="24" w:space="1" w:color="622423" w:themeColor="accent2" w:themeShade="7F"/>
      </w:pBdr>
      <w:ind w:firstLine="0"/>
      <w:rPr>
        <w:rFonts w:ascii="Times New Roman" w:eastAsiaTheme="majorEastAsia" w:hAnsi="Times New Roman" w:cs="Times New Roman"/>
        <w:sz w:val="24"/>
      </w:rPr>
    </w:pPr>
    <w:r w:rsidRPr="00536CE4">
      <w:rPr>
        <w:rFonts w:ascii="Times New Roman" w:eastAsiaTheme="majorEastAsia" w:hAnsi="Times New Roman" w:cs="Times New Roman"/>
        <w:sz w:val="24"/>
      </w:rPr>
      <w:t>Chủ sơ sở:</w:t>
    </w:r>
    <w:r>
      <w:rPr>
        <w:rFonts w:ascii="Times New Roman" w:eastAsiaTheme="majorEastAsia" w:hAnsi="Times New Roman" w:cs="Times New Roman"/>
        <w:sz w:val="24"/>
        <w:lang w:val="en-US"/>
      </w:rPr>
      <w:t xml:space="preserve"> Bệnh viện Mắt tỉnh Nam Định</w:t>
    </w:r>
    <w:r w:rsidRPr="00536CE4">
      <w:rPr>
        <w:rFonts w:ascii="Times New Roman" w:eastAsiaTheme="majorEastAsia" w:hAnsi="Times New Roman" w:cs="Times New Roman"/>
        <w:sz w:val="24"/>
      </w:rPr>
      <w:ptab w:relativeTo="margin" w:alignment="right" w:leader="none"/>
    </w:r>
    <w:r w:rsidRPr="00536CE4">
      <w:rPr>
        <w:rFonts w:ascii="Times New Roman" w:eastAsiaTheme="minorEastAsia" w:hAnsi="Times New Roman" w:cs="Times New Roman"/>
        <w:sz w:val="24"/>
      </w:rPr>
      <w:fldChar w:fldCharType="begin"/>
    </w:r>
    <w:r w:rsidRPr="00536CE4">
      <w:rPr>
        <w:rFonts w:ascii="Times New Roman" w:hAnsi="Times New Roman" w:cs="Times New Roman"/>
        <w:sz w:val="24"/>
      </w:rPr>
      <w:instrText xml:space="preserve"> PAGE   \* MERGEFORMAT </w:instrText>
    </w:r>
    <w:r w:rsidRPr="00536CE4">
      <w:rPr>
        <w:rFonts w:ascii="Times New Roman" w:eastAsiaTheme="minorEastAsia" w:hAnsi="Times New Roman" w:cs="Times New Roman"/>
        <w:sz w:val="24"/>
      </w:rPr>
      <w:fldChar w:fldCharType="separate"/>
    </w:r>
    <w:r w:rsidR="000B3A6C" w:rsidRPr="000B3A6C">
      <w:rPr>
        <w:rFonts w:ascii="Times New Roman" w:eastAsiaTheme="majorEastAsia" w:hAnsi="Times New Roman" w:cs="Times New Roman"/>
        <w:noProof/>
        <w:sz w:val="24"/>
      </w:rPr>
      <w:t>1</w:t>
    </w:r>
    <w:r w:rsidRPr="00536CE4">
      <w:rPr>
        <w:rFonts w:ascii="Times New Roman" w:eastAsiaTheme="majorEastAsia" w:hAnsi="Times New Roman" w:cs="Times New Roman"/>
        <w:sz w:val="24"/>
      </w:rPr>
      <w:fldChar w:fldCharType="end"/>
    </w:r>
  </w:p>
  <w:p w:rsidR="00BC56F6" w:rsidRPr="00536CE4" w:rsidRDefault="00BC56F6" w:rsidP="00C763B1">
    <w:pPr>
      <w:pStyle w:val="Footer"/>
      <w:ind w:firstLine="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D3" w:rsidRPr="00536CE4" w:rsidRDefault="00F657D3" w:rsidP="009F1F28">
      <w:pPr>
        <w:spacing w:after="0"/>
      </w:pPr>
      <w:r w:rsidRPr="00536CE4">
        <w:separator/>
      </w:r>
    </w:p>
  </w:footnote>
  <w:footnote w:type="continuationSeparator" w:id="0">
    <w:p w:rsidR="00F657D3" w:rsidRPr="00536CE4" w:rsidRDefault="00F657D3" w:rsidP="009F1F28">
      <w:pPr>
        <w:spacing w:after="0"/>
      </w:pPr>
      <w:r w:rsidRPr="00536CE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F6" w:rsidRPr="00456024" w:rsidRDefault="00F657D3" w:rsidP="00C763B1">
    <w:pPr>
      <w:pStyle w:val="Header"/>
      <w:pBdr>
        <w:bottom w:val="thickThinSmallGap" w:sz="24" w:space="1" w:color="622423" w:themeColor="accent2" w:themeShade="7F"/>
      </w:pBdr>
      <w:ind w:firstLine="0"/>
      <w:jc w:val="center"/>
      <w:rPr>
        <w:rFonts w:ascii="Times New Roman" w:eastAsiaTheme="majorEastAsia" w:hAnsi="Times New Roman" w:cs="Times New Roman"/>
        <w:sz w:val="24"/>
        <w:szCs w:val="24"/>
        <w:lang w:val="en-US"/>
      </w:rPr>
    </w:pPr>
    <w:sdt>
      <w:sdtPr>
        <w:rPr>
          <w:rFonts w:ascii="Times New Roman" w:eastAsiaTheme="majorEastAsia" w:hAnsi="Times New Roman" w:cs="Times New Roman"/>
          <w:sz w:val="24"/>
          <w:szCs w:val="24"/>
        </w:rPr>
        <w:alias w:val="Title"/>
        <w:id w:val="707523300"/>
        <w:showingPlcHdr/>
        <w:dataBinding w:prefixMappings="xmlns:ns0='http://schemas.openxmlformats.org/package/2006/metadata/core-properties' xmlns:ns1='http://purl.org/dc/elements/1.1/'" w:xpath="/ns0:coreProperties[1]/ns1:title[1]" w:storeItemID="{6C3C8BC8-F283-45AE-878A-BAB7291924A1}"/>
        <w:text/>
      </w:sdtPr>
      <w:sdtEndPr/>
      <w:sdtContent>
        <w:r w:rsidR="00BC56F6" w:rsidRPr="00536CE4">
          <w:rPr>
            <w:rFonts w:ascii="Times New Roman" w:eastAsiaTheme="majorEastAsia" w:hAnsi="Times New Roman" w:cs="Times New Roman"/>
            <w:sz w:val="24"/>
            <w:szCs w:val="24"/>
          </w:rPr>
          <w:t xml:space="preserve">     </w:t>
        </w:r>
      </w:sdtContent>
    </w:sdt>
    <w:r w:rsidR="00BC56F6" w:rsidRPr="00536CE4">
      <w:rPr>
        <w:rFonts w:ascii="Times New Roman" w:eastAsiaTheme="majorEastAsia" w:hAnsi="Times New Roman" w:cs="Times New Roman"/>
        <w:sz w:val="24"/>
        <w:szCs w:val="24"/>
      </w:rPr>
      <w:t xml:space="preserve">Báo cáo đề xuất cấp giấy phép môi trường của </w:t>
    </w:r>
    <w:r w:rsidR="00BC56F6">
      <w:rPr>
        <w:rFonts w:ascii="Times New Roman" w:eastAsiaTheme="majorEastAsia" w:hAnsi="Times New Roman" w:cs="Times New Roman"/>
        <w:sz w:val="24"/>
        <w:szCs w:val="24"/>
        <w:lang w:val="en-US"/>
      </w:rPr>
      <w:t>cơ sở “Bệnh viện Mắt tỉnh Nam Định”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F6" w:rsidRPr="008D123E" w:rsidRDefault="00BC56F6" w:rsidP="008D123E">
    <w:pPr>
      <w:pStyle w:val="Header"/>
      <w:pBdr>
        <w:bottom w:val="thickThinSmallGap" w:sz="24" w:space="1" w:color="622423" w:themeColor="accent2" w:themeShade="7F"/>
      </w:pBdr>
      <w:ind w:firstLine="0"/>
      <w:jc w:val="center"/>
      <w:rPr>
        <w:rFonts w:ascii="Times New Roman" w:eastAsiaTheme="majorEastAsia" w:hAnsi="Times New Roman" w:cs="Times New Roman"/>
        <w:b/>
        <w:i/>
        <w:sz w:val="20"/>
        <w:szCs w:val="20"/>
        <w:lang w:val="en-US"/>
      </w:rPr>
    </w:pPr>
    <w:r w:rsidRPr="008D123E">
      <w:rPr>
        <w:rFonts w:ascii="Times New Roman" w:eastAsiaTheme="majorEastAsia" w:hAnsi="Times New Roman" w:cs="Times New Roman"/>
        <w:b/>
        <w:i/>
        <w:sz w:val="20"/>
        <w:szCs w:val="20"/>
        <w:lang w:val="en-US"/>
      </w:rPr>
      <w:t>BC</w:t>
    </w:r>
    <w:r w:rsidRPr="008D123E">
      <w:rPr>
        <w:rFonts w:ascii="Times New Roman" w:eastAsiaTheme="majorEastAsia" w:hAnsi="Times New Roman" w:cs="Times New Roman"/>
        <w:b/>
        <w:i/>
        <w:sz w:val="20"/>
        <w:szCs w:val="20"/>
      </w:rPr>
      <w:t xml:space="preserve"> đề xuất cấp </w:t>
    </w:r>
    <w:r w:rsidRPr="008D123E">
      <w:rPr>
        <w:rFonts w:ascii="Times New Roman" w:eastAsiaTheme="majorEastAsia" w:hAnsi="Times New Roman" w:cs="Times New Roman"/>
        <w:b/>
        <w:i/>
        <w:sz w:val="20"/>
        <w:szCs w:val="20"/>
        <w:lang w:val="en-US"/>
      </w:rPr>
      <w:t>GPMT</w:t>
    </w:r>
    <w:r w:rsidRPr="008D123E">
      <w:rPr>
        <w:rFonts w:ascii="Times New Roman" w:eastAsiaTheme="majorEastAsia" w:hAnsi="Times New Roman" w:cs="Times New Roman"/>
        <w:b/>
        <w:i/>
        <w:sz w:val="20"/>
        <w:szCs w:val="20"/>
      </w:rPr>
      <w:t xml:space="preserve"> của </w:t>
    </w:r>
    <w:r w:rsidRPr="008D123E">
      <w:rPr>
        <w:rFonts w:ascii="Times New Roman" w:eastAsiaTheme="majorEastAsia" w:hAnsi="Times New Roman" w:cs="Times New Roman"/>
        <w:b/>
        <w:i/>
        <w:sz w:val="20"/>
        <w:szCs w:val="20"/>
        <w:lang w:val="en-US"/>
      </w:rPr>
      <w:t>cơ sở “</w:t>
    </w:r>
    <w:r w:rsidRPr="008D123E">
      <w:rPr>
        <w:rFonts w:ascii="Times New Roman" w:eastAsia="Times New Roman" w:hAnsi="Times New Roman" w:cs="Times New Roman"/>
        <w:b/>
        <w:i/>
        <w:color w:val="000000" w:themeColor="text1"/>
        <w:sz w:val="20"/>
        <w:szCs w:val="20"/>
        <w:lang w:val="nl-NL"/>
      </w:rPr>
      <w:t>Nhà điều trị 7 tầng và các hạng mục phụ trợ của Bệnh viện Mắt tỉnh NĐ</w:t>
    </w:r>
    <w:r w:rsidRPr="008D123E">
      <w:rPr>
        <w:rFonts w:ascii="Times New Roman" w:eastAsiaTheme="majorEastAsia" w:hAnsi="Times New Roman" w:cs="Times New Roman"/>
        <w:b/>
        <w:i/>
        <w:sz w:val="20"/>
        <w:szCs w:val="20"/>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9080C"/>
    <w:multiLevelType w:val="hybridMultilevel"/>
    <w:tmpl w:val="3E2C897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nsid w:val="4BEE3458"/>
    <w:multiLevelType w:val="hybridMultilevel"/>
    <w:tmpl w:val="9B46455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55E20439"/>
    <w:multiLevelType w:val="hybridMultilevel"/>
    <w:tmpl w:val="3E2C897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nsid w:val="5709353F"/>
    <w:multiLevelType w:val="hybridMultilevel"/>
    <w:tmpl w:val="FB245844"/>
    <w:lvl w:ilvl="0" w:tplc="79B4707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51636E"/>
    <w:multiLevelType w:val="hybridMultilevel"/>
    <w:tmpl w:val="CDBEA790"/>
    <w:lvl w:ilvl="0" w:tplc="32821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E358C4"/>
    <w:multiLevelType w:val="hybridMultilevel"/>
    <w:tmpl w:val="C1CC52B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4"/>
  </w:num>
  <w:num w:numId="2">
    <w:abstractNumId w:val="1"/>
  </w:num>
  <w:num w:numId="3">
    <w:abstractNumId w:val="5"/>
  </w:num>
  <w:num w:numId="4">
    <w:abstractNumId w:val="0"/>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43"/>
    <w:rsid w:val="000008CF"/>
    <w:rsid w:val="00001E45"/>
    <w:rsid w:val="00002048"/>
    <w:rsid w:val="000026F8"/>
    <w:rsid w:val="000028BA"/>
    <w:rsid w:val="0000354A"/>
    <w:rsid w:val="0000401B"/>
    <w:rsid w:val="00004A35"/>
    <w:rsid w:val="00006176"/>
    <w:rsid w:val="00006A21"/>
    <w:rsid w:val="000074C8"/>
    <w:rsid w:val="00010F94"/>
    <w:rsid w:val="0001105D"/>
    <w:rsid w:val="000112BF"/>
    <w:rsid w:val="000124E6"/>
    <w:rsid w:val="000153A0"/>
    <w:rsid w:val="00015E9E"/>
    <w:rsid w:val="00016579"/>
    <w:rsid w:val="00020D8F"/>
    <w:rsid w:val="000226E5"/>
    <w:rsid w:val="0002308E"/>
    <w:rsid w:val="000230E4"/>
    <w:rsid w:val="00024585"/>
    <w:rsid w:val="00025465"/>
    <w:rsid w:val="00025CDB"/>
    <w:rsid w:val="000305E3"/>
    <w:rsid w:val="00031D9F"/>
    <w:rsid w:val="00035FA6"/>
    <w:rsid w:val="00036872"/>
    <w:rsid w:val="00037420"/>
    <w:rsid w:val="0004016B"/>
    <w:rsid w:val="00040D02"/>
    <w:rsid w:val="00040F50"/>
    <w:rsid w:val="000452FB"/>
    <w:rsid w:val="00046046"/>
    <w:rsid w:val="000465AE"/>
    <w:rsid w:val="00046E0B"/>
    <w:rsid w:val="00047F97"/>
    <w:rsid w:val="000511E4"/>
    <w:rsid w:val="0005217A"/>
    <w:rsid w:val="00053DA1"/>
    <w:rsid w:val="0005528C"/>
    <w:rsid w:val="00055941"/>
    <w:rsid w:val="00057C1A"/>
    <w:rsid w:val="0006032F"/>
    <w:rsid w:val="00063B87"/>
    <w:rsid w:val="00066B5E"/>
    <w:rsid w:val="0006781A"/>
    <w:rsid w:val="000701B1"/>
    <w:rsid w:val="00070643"/>
    <w:rsid w:val="0007165C"/>
    <w:rsid w:val="00071B16"/>
    <w:rsid w:val="00072092"/>
    <w:rsid w:val="00072520"/>
    <w:rsid w:val="00075317"/>
    <w:rsid w:val="00076BDC"/>
    <w:rsid w:val="00083F36"/>
    <w:rsid w:val="0008440E"/>
    <w:rsid w:val="00085AB9"/>
    <w:rsid w:val="00085C41"/>
    <w:rsid w:val="0008688A"/>
    <w:rsid w:val="00086F9B"/>
    <w:rsid w:val="00086FD2"/>
    <w:rsid w:val="00087D71"/>
    <w:rsid w:val="000910F5"/>
    <w:rsid w:val="00092513"/>
    <w:rsid w:val="000943CB"/>
    <w:rsid w:val="0009601F"/>
    <w:rsid w:val="000977E1"/>
    <w:rsid w:val="00097E68"/>
    <w:rsid w:val="000A024C"/>
    <w:rsid w:val="000A0A9B"/>
    <w:rsid w:val="000A0C3B"/>
    <w:rsid w:val="000A13A6"/>
    <w:rsid w:val="000A13C1"/>
    <w:rsid w:val="000A17BC"/>
    <w:rsid w:val="000A1A12"/>
    <w:rsid w:val="000A3670"/>
    <w:rsid w:val="000A443D"/>
    <w:rsid w:val="000A5744"/>
    <w:rsid w:val="000A6BBA"/>
    <w:rsid w:val="000A740C"/>
    <w:rsid w:val="000A7F38"/>
    <w:rsid w:val="000B193F"/>
    <w:rsid w:val="000B234C"/>
    <w:rsid w:val="000B2390"/>
    <w:rsid w:val="000B2995"/>
    <w:rsid w:val="000B341F"/>
    <w:rsid w:val="000B3A6C"/>
    <w:rsid w:val="000B4740"/>
    <w:rsid w:val="000B57E0"/>
    <w:rsid w:val="000B5AE2"/>
    <w:rsid w:val="000B5F77"/>
    <w:rsid w:val="000B5FDB"/>
    <w:rsid w:val="000B6C47"/>
    <w:rsid w:val="000B6DC2"/>
    <w:rsid w:val="000C0DE2"/>
    <w:rsid w:val="000C0EED"/>
    <w:rsid w:val="000C0FF9"/>
    <w:rsid w:val="000C2462"/>
    <w:rsid w:val="000C2911"/>
    <w:rsid w:val="000C299E"/>
    <w:rsid w:val="000C32C4"/>
    <w:rsid w:val="000C3344"/>
    <w:rsid w:val="000C3E1F"/>
    <w:rsid w:val="000C455E"/>
    <w:rsid w:val="000C4807"/>
    <w:rsid w:val="000C593C"/>
    <w:rsid w:val="000C6A98"/>
    <w:rsid w:val="000C7444"/>
    <w:rsid w:val="000C7975"/>
    <w:rsid w:val="000D0DD0"/>
    <w:rsid w:val="000D1139"/>
    <w:rsid w:val="000D124B"/>
    <w:rsid w:val="000D2318"/>
    <w:rsid w:val="000D330D"/>
    <w:rsid w:val="000D7499"/>
    <w:rsid w:val="000D77BC"/>
    <w:rsid w:val="000E22EF"/>
    <w:rsid w:val="000E2940"/>
    <w:rsid w:val="000E3A26"/>
    <w:rsid w:val="000E5BF8"/>
    <w:rsid w:val="000E758E"/>
    <w:rsid w:val="000E7806"/>
    <w:rsid w:val="000F0BC5"/>
    <w:rsid w:val="000F21A7"/>
    <w:rsid w:val="000F235F"/>
    <w:rsid w:val="000F3583"/>
    <w:rsid w:val="000F4224"/>
    <w:rsid w:val="000F5B74"/>
    <w:rsid w:val="000F6018"/>
    <w:rsid w:val="000F66B7"/>
    <w:rsid w:val="000F7931"/>
    <w:rsid w:val="001024B7"/>
    <w:rsid w:val="0010321F"/>
    <w:rsid w:val="0011259E"/>
    <w:rsid w:val="0011285A"/>
    <w:rsid w:val="0011483F"/>
    <w:rsid w:val="001169DB"/>
    <w:rsid w:val="00117AEB"/>
    <w:rsid w:val="001206FA"/>
    <w:rsid w:val="00121131"/>
    <w:rsid w:val="00121A88"/>
    <w:rsid w:val="0012256D"/>
    <w:rsid w:val="00123D00"/>
    <w:rsid w:val="00126AC2"/>
    <w:rsid w:val="00127083"/>
    <w:rsid w:val="00130E89"/>
    <w:rsid w:val="00131933"/>
    <w:rsid w:val="00131FCF"/>
    <w:rsid w:val="0013287C"/>
    <w:rsid w:val="00133E82"/>
    <w:rsid w:val="0013498C"/>
    <w:rsid w:val="001353BF"/>
    <w:rsid w:val="00136106"/>
    <w:rsid w:val="001367BB"/>
    <w:rsid w:val="00136ED8"/>
    <w:rsid w:val="0013729C"/>
    <w:rsid w:val="00141A95"/>
    <w:rsid w:val="001447B1"/>
    <w:rsid w:val="00144998"/>
    <w:rsid w:val="001452EF"/>
    <w:rsid w:val="00150DF7"/>
    <w:rsid w:val="0015234A"/>
    <w:rsid w:val="00152618"/>
    <w:rsid w:val="00152930"/>
    <w:rsid w:val="0015367C"/>
    <w:rsid w:val="00154244"/>
    <w:rsid w:val="00155143"/>
    <w:rsid w:val="001563CE"/>
    <w:rsid w:val="00157638"/>
    <w:rsid w:val="00161773"/>
    <w:rsid w:val="00162ED9"/>
    <w:rsid w:val="00163566"/>
    <w:rsid w:val="001641F1"/>
    <w:rsid w:val="00164E20"/>
    <w:rsid w:val="001650EB"/>
    <w:rsid w:val="001658AD"/>
    <w:rsid w:val="00165FC7"/>
    <w:rsid w:val="00166502"/>
    <w:rsid w:val="001673F5"/>
    <w:rsid w:val="001719F8"/>
    <w:rsid w:val="00174E06"/>
    <w:rsid w:val="00175787"/>
    <w:rsid w:val="00184717"/>
    <w:rsid w:val="00186022"/>
    <w:rsid w:val="0018724B"/>
    <w:rsid w:val="00187C2E"/>
    <w:rsid w:val="00187EB7"/>
    <w:rsid w:val="00187FB9"/>
    <w:rsid w:val="00190252"/>
    <w:rsid w:val="00190D6C"/>
    <w:rsid w:val="0019200D"/>
    <w:rsid w:val="00192348"/>
    <w:rsid w:val="00193FE4"/>
    <w:rsid w:val="00194145"/>
    <w:rsid w:val="001953B3"/>
    <w:rsid w:val="0019542B"/>
    <w:rsid w:val="0019638C"/>
    <w:rsid w:val="00196494"/>
    <w:rsid w:val="00196783"/>
    <w:rsid w:val="001A15FF"/>
    <w:rsid w:val="001A3E2D"/>
    <w:rsid w:val="001A42CF"/>
    <w:rsid w:val="001A5361"/>
    <w:rsid w:val="001A5514"/>
    <w:rsid w:val="001A63F0"/>
    <w:rsid w:val="001A7A87"/>
    <w:rsid w:val="001B1B06"/>
    <w:rsid w:val="001B1D84"/>
    <w:rsid w:val="001B2533"/>
    <w:rsid w:val="001B2677"/>
    <w:rsid w:val="001B2BEF"/>
    <w:rsid w:val="001B3365"/>
    <w:rsid w:val="001B3E27"/>
    <w:rsid w:val="001B43DE"/>
    <w:rsid w:val="001B4D59"/>
    <w:rsid w:val="001B59DE"/>
    <w:rsid w:val="001B72F6"/>
    <w:rsid w:val="001C06C6"/>
    <w:rsid w:val="001C0A97"/>
    <w:rsid w:val="001C3713"/>
    <w:rsid w:val="001C3E7C"/>
    <w:rsid w:val="001D1A78"/>
    <w:rsid w:val="001D39DE"/>
    <w:rsid w:val="001D4444"/>
    <w:rsid w:val="001D483F"/>
    <w:rsid w:val="001D5FDD"/>
    <w:rsid w:val="001D61AE"/>
    <w:rsid w:val="001D686E"/>
    <w:rsid w:val="001D74B1"/>
    <w:rsid w:val="001E07B3"/>
    <w:rsid w:val="001E08D7"/>
    <w:rsid w:val="001E1229"/>
    <w:rsid w:val="001E153A"/>
    <w:rsid w:val="001E1F82"/>
    <w:rsid w:val="001E2454"/>
    <w:rsid w:val="001E24A6"/>
    <w:rsid w:val="001E24E4"/>
    <w:rsid w:val="001E2F49"/>
    <w:rsid w:val="001E3A74"/>
    <w:rsid w:val="001E50C6"/>
    <w:rsid w:val="001E511C"/>
    <w:rsid w:val="001E54EB"/>
    <w:rsid w:val="001E5767"/>
    <w:rsid w:val="001E5CE9"/>
    <w:rsid w:val="001E6634"/>
    <w:rsid w:val="001E6886"/>
    <w:rsid w:val="001E71D4"/>
    <w:rsid w:val="001F1A49"/>
    <w:rsid w:val="001F2A18"/>
    <w:rsid w:val="001F2C28"/>
    <w:rsid w:val="001F40D0"/>
    <w:rsid w:val="001F6A44"/>
    <w:rsid w:val="001F701D"/>
    <w:rsid w:val="001F7D82"/>
    <w:rsid w:val="0020018D"/>
    <w:rsid w:val="00200EDF"/>
    <w:rsid w:val="00201F7D"/>
    <w:rsid w:val="00204A23"/>
    <w:rsid w:val="00206C4A"/>
    <w:rsid w:val="002075FC"/>
    <w:rsid w:val="00214BE0"/>
    <w:rsid w:val="00214FB6"/>
    <w:rsid w:val="00216034"/>
    <w:rsid w:val="00216C14"/>
    <w:rsid w:val="00217581"/>
    <w:rsid w:val="00220CBA"/>
    <w:rsid w:val="00220CED"/>
    <w:rsid w:val="002222DD"/>
    <w:rsid w:val="00222A11"/>
    <w:rsid w:val="0022373E"/>
    <w:rsid w:val="00223C44"/>
    <w:rsid w:val="00224309"/>
    <w:rsid w:val="00225194"/>
    <w:rsid w:val="00225ADC"/>
    <w:rsid w:val="00227045"/>
    <w:rsid w:val="002305E3"/>
    <w:rsid w:val="00231102"/>
    <w:rsid w:val="00231AC1"/>
    <w:rsid w:val="00233F7B"/>
    <w:rsid w:val="00234BED"/>
    <w:rsid w:val="00235B17"/>
    <w:rsid w:val="00236626"/>
    <w:rsid w:val="00241C97"/>
    <w:rsid w:val="002436F4"/>
    <w:rsid w:val="00244B08"/>
    <w:rsid w:val="00245444"/>
    <w:rsid w:val="0024571D"/>
    <w:rsid w:val="00245B02"/>
    <w:rsid w:val="00246284"/>
    <w:rsid w:val="00246548"/>
    <w:rsid w:val="002478D0"/>
    <w:rsid w:val="00247CC5"/>
    <w:rsid w:val="002506AA"/>
    <w:rsid w:val="002506DD"/>
    <w:rsid w:val="00250878"/>
    <w:rsid w:val="00250F8B"/>
    <w:rsid w:val="002513B4"/>
    <w:rsid w:val="002614E0"/>
    <w:rsid w:val="002632F3"/>
    <w:rsid w:val="00263550"/>
    <w:rsid w:val="00263A98"/>
    <w:rsid w:val="002659BC"/>
    <w:rsid w:val="002661E0"/>
    <w:rsid w:val="002663FF"/>
    <w:rsid w:val="0027156D"/>
    <w:rsid w:val="00271D42"/>
    <w:rsid w:val="00271FB5"/>
    <w:rsid w:val="002726A5"/>
    <w:rsid w:val="00273531"/>
    <w:rsid w:val="0027370C"/>
    <w:rsid w:val="002737C0"/>
    <w:rsid w:val="00273942"/>
    <w:rsid w:val="002739A8"/>
    <w:rsid w:val="00275D92"/>
    <w:rsid w:val="0027719E"/>
    <w:rsid w:val="002775E1"/>
    <w:rsid w:val="0027770D"/>
    <w:rsid w:val="00282E21"/>
    <w:rsid w:val="00283A04"/>
    <w:rsid w:val="00283F69"/>
    <w:rsid w:val="0028631D"/>
    <w:rsid w:val="002865E5"/>
    <w:rsid w:val="002877A4"/>
    <w:rsid w:val="002877B2"/>
    <w:rsid w:val="00287848"/>
    <w:rsid w:val="00287ACB"/>
    <w:rsid w:val="002924F3"/>
    <w:rsid w:val="0029291F"/>
    <w:rsid w:val="00292BC9"/>
    <w:rsid w:val="00293EAA"/>
    <w:rsid w:val="00295505"/>
    <w:rsid w:val="00297B1B"/>
    <w:rsid w:val="002A3868"/>
    <w:rsid w:val="002A3A38"/>
    <w:rsid w:val="002A4AA6"/>
    <w:rsid w:val="002A4FE4"/>
    <w:rsid w:val="002A6B54"/>
    <w:rsid w:val="002A6F34"/>
    <w:rsid w:val="002A7DEB"/>
    <w:rsid w:val="002A7DFD"/>
    <w:rsid w:val="002B4263"/>
    <w:rsid w:val="002B5AAB"/>
    <w:rsid w:val="002C0484"/>
    <w:rsid w:val="002C12A4"/>
    <w:rsid w:val="002C1578"/>
    <w:rsid w:val="002C2F60"/>
    <w:rsid w:val="002C3587"/>
    <w:rsid w:val="002C3D8B"/>
    <w:rsid w:val="002C45A5"/>
    <w:rsid w:val="002C6E5B"/>
    <w:rsid w:val="002C7372"/>
    <w:rsid w:val="002C74E2"/>
    <w:rsid w:val="002C7A78"/>
    <w:rsid w:val="002D04D9"/>
    <w:rsid w:val="002D0F56"/>
    <w:rsid w:val="002D1128"/>
    <w:rsid w:val="002D167F"/>
    <w:rsid w:val="002D235F"/>
    <w:rsid w:val="002D2786"/>
    <w:rsid w:val="002D30E5"/>
    <w:rsid w:val="002D3690"/>
    <w:rsid w:val="002D36DE"/>
    <w:rsid w:val="002D5478"/>
    <w:rsid w:val="002D723A"/>
    <w:rsid w:val="002E02DC"/>
    <w:rsid w:val="002E12B8"/>
    <w:rsid w:val="002E338D"/>
    <w:rsid w:val="002E3733"/>
    <w:rsid w:val="002E46CA"/>
    <w:rsid w:val="002E5984"/>
    <w:rsid w:val="002E6723"/>
    <w:rsid w:val="002E6CFA"/>
    <w:rsid w:val="002E75DE"/>
    <w:rsid w:val="002E7739"/>
    <w:rsid w:val="002F0195"/>
    <w:rsid w:val="002F048C"/>
    <w:rsid w:val="002F3648"/>
    <w:rsid w:val="002F433F"/>
    <w:rsid w:val="002F4E29"/>
    <w:rsid w:val="002F5FE9"/>
    <w:rsid w:val="002F60A9"/>
    <w:rsid w:val="002F7A48"/>
    <w:rsid w:val="0030033F"/>
    <w:rsid w:val="00301BAC"/>
    <w:rsid w:val="00302B5D"/>
    <w:rsid w:val="003034B7"/>
    <w:rsid w:val="00303F63"/>
    <w:rsid w:val="003048EB"/>
    <w:rsid w:val="00304A58"/>
    <w:rsid w:val="0030504C"/>
    <w:rsid w:val="00305592"/>
    <w:rsid w:val="00305EFD"/>
    <w:rsid w:val="00307059"/>
    <w:rsid w:val="003070E5"/>
    <w:rsid w:val="0031240D"/>
    <w:rsid w:val="0031331D"/>
    <w:rsid w:val="00313369"/>
    <w:rsid w:val="0031405C"/>
    <w:rsid w:val="00314D14"/>
    <w:rsid w:val="00316CAE"/>
    <w:rsid w:val="00321EA5"/>
    <w:rsid w:val="00322294"/>
    <w:rsid w:val="00324789"/>
    <w:rsid w:val="00324C8A"/>
    <w:rsid w:val="003269F0"/>
    <w:rsid w:val="00326C8C"/>
    <w:rsid w:val="00327070"/>
    <w:rsid w:val="003306B3"/>
    <w:rsid w:val="00331C98"/>
    <w:rsid w:val="00331CC4"/>
    <w:rsid w:val="003327EC"/>
    <w:rsid w:val="003340B4"/>
    <w:rsid w:val="003340C5"/>
    <w:rsid w:val="003367A4"/>
    <w:rsid w:val="0033693F"/>
    <w:rsid w:val="00336A69"/>
    <w:rsid w:val="00343C17"/>
    <w:rsid w:val="00346CAB"/>
    <w:rsid w:val="00347681"/>
    <w:rsid w:val="00350BBB"/>
    <w:rsid w:val="00350E21"/>
    <w:rsid w:val="00353B4A"/>
    <w:rsid w:val="00355F56"/>
    <w:rsid w:val="00356C25"/>
    <w:rsid w:val="00356C41"/>
    <w:rsid w:val="003572E6"/>
    <w:rsid w:val="0036091E"/>
    <w:rsid w:val="0036179C"/>
    <w:rsid w:val="00361C23"/>
    <w:rsid w:val="00362EED"/>
    <w:rsid w:val="003638B7"/>
    <w:rsid w:val="00364DAC"/>
    <w:rsid w:val="00365969"/>
    <w:rsid w:val="00366A98"/>
    <w:rsid w:val="003672C0"/>
    <w:rsid w:val="00367410"/>
    <w:rsid w:val="00367C81"/>
    <w:rsid w:val="00370C11"/>
    <w:rsid w:val="003719AE"/>
    <w:rsid w:val="003745EA"/>
    <w:rsid w:val="00374C77"/>
    <w:rsid w:val="00375DA4"/>
    <w:rsid w:val="00381CCD"/>
    <w:rsid w:val="00382B7C"/>
    <w:rsid w:val="00383C01"/>
    <w:rsid w:val="00384B42"/>
    <w:rsid w:val="00385573"/>
    <w:rsid w:val="00385F06"/>
    <w:rsid w:val="00386619"/>
    <w:rsid w:val="00387709"/>
    <w:rsid w:val="00387C7F"/>
    <w:rsid w:val="00387F2C"/>
    <w:rsid w:val="00387FC7"/>
    <w:rsid w:val="003901B9"/>
    <w:rsid w:val="003902F6"/>
    <w:rsid w:val="00390633"/>
    <w:rsid w:val="00391037"/>
    <w:rsid w:val="003917B4"/>
    <w:rsid w:val="0039297F"/>
    <w:rsid w:val="00392FD8"/>
    <w:rsid w:val="00394804"/>
    <w:rsid w:val="003955E2"/>
    <w:rsid w:val="003955FF"/>
    <w:rsid w:val="00395E45"/>
    <w:rsid w:val="003979D9"/>
    <w:rsid w:val="003A21B4"/>
    <w:rsid w:val="003A30FA"/>
    <w:rsid w:val="003A36C0"/>
    <w:rsid w:val="003A379D"/>
    <w:rsid w:val="003A38C5"/>
    <w:rsid w:val="003A3D7E"/>
    <w:rsid w:val="003A5BC4"/>
    <w:rsid w:val="003A5CF3"/>
    <w:rsid w:val="003A6118"/>
    <w:rsid w:val="003A67B2"/>
    <w:rsid w:val="003A711F"/>
    <w:rsid w:val="003B0B3F"/>
    <w:rsid w:val="003B0B53"/>
    <w:rsid w:val="003B3EA1"/>
    <w:rsid w:val="003B4361"/>
    <w:rsid w:val="003B5B90"/>
    <w:rsid w:val="003B6891"/>
    <w:rsid w:val="003B6B4A"/>
    <w:rsid w:val="003C02CF"/>
    <w:rsid w:val="003C0D0F"/>
    <w:rsid w:val="003C1032"/>
    <w:rsid w:val="003C1CA9"/>
    <w:rsid w:val="003C1F91"/>
    <w:rsid w:val="003C208C"/>
    <w:rsid w:val="003C3F65"/>
    <w:rsid w:val="003C4DF0"/>
    <w:rsid w:val="003C5D14"/>
    <w:rsid w:val="003C5E86"/>
    <w:rsid w:val="003C6A78"/>
    <w:rsid w:val="003C7260"/>
    <w:rsid w:val="003C7C68"/>
    <w:rsid w:val="003D03B0"/>
    <w:rsid w:val="003D10CA"/>
    <w:rsid w:val="003D2F52"/>
    <w:rsid w:val="003D3073"/>
    <w:rsid w:val="003D3123"/>
    <w:rsid w:val="003D3C2E"/>
    <w:rsid w:val="003D4BCD"/>
    <w:rsid w:val="003D4F4E"/>
    <w:rsid w:val="003E13DA"/>
    <w:rsid w:val="003E2D20"/>
    <w:rsid w:val="003E3765"/>
    <w:rsid w:val="003E37A9"/>
    <w:rsid w:val="003F0501"/>
    <w:rsid w:val="003F16C6"/>
    <w:rsid w:val="003F1C67"/>
    <w:rsid w:val="003F1E29"/>
    <w:rsid w:val="004001B5"/>
    <w:rsid w:val="004013BC"/>
    <w:rsid w:val="00401515"/>
    <w:rsid w:val="00402354"/>
    <w:rsid w:val="00403C39"/>
    <w:rsid w:val="00403C6D"/>
    <w:rsid w:val="00403DBE"/>
    <w:rsid w:val="00403F66"/>
    <w:rsid w:val="00404635"/>
    <w:rsid w:val="004049DE"/>
    <w:rsid w:val="0041152F"/>
    <w:rsid w:val="00412425"/>
    <w:rsid w:val="0041264F"/>
    <w:rsid w:val="00412B00"/>
    <w:rsid w:val="00414268"/>
    <w:rsid w:val="00414CC2"/>
    <w:rsid w:val="0041566E"/>
    <w:rsid w:val="00415CC9"/>
    <w:rsid w:val="004161D0"/>
    <w:rsid w:val="00420FA3"/>
    <w:rsid w:val="00421BFD"/>
    <w:rsid w:val="004236E9"/>
    <w:rsid w:val="004245D2"/>
    <w:rsid w:val="004258A0"/>
    <w:rsid w:val="0042610C"/>
    <w:rsid w:val="00426B9C"/>
    <w:rsid w:val="00427AF5"/>
    <w:rsid w:val="00427E31"/>
    <w:rsid w:val="00430E3D"/>
    <w:rsid w:val="00431449"/>
    <w:rsid w:val="00432715"/>
    <w:rsid w:val="0043448A"/>
    <w:rsid w:val="0043580A"/>
    <w:rsid w:val="0043602D"/>
    <w:rsid w:val="0043699B"/>
    <w:rsid w:val="004372FA"/>
    <w:rsid w:val="00440537"/>
    <w:rsid w:val="00440F4D"/>
    <w:rsid w:val="0044169B"/>
    <w:rsid w:val="004430EF"/>
    <w:rsid w:val="00443DA0"/>
    <w:rsid w:val="0044499E"/>
    <w:rsid w:val="004449E1"/>
    <w:rsid w:val="004465E0"/>
    <w:rsid w:val="00447984"/>
    <w:rsid w:val="004506A7"/>
    <w:rsid w:val="00451AE7"/>
    <w:rsid w:val="004529D7"/>
    <w:rsid w:val="00453BEC"/>
    <w:rsid w:val="00453CDE"/>
    <w:rsid w:val="00455BFC"/>
    <w:rsid w:val="00455DB8"/>
    <w:rsid w:val="00456024"/>
    <w:rsid w:val="00461233"/>
    <w:rsid w:val="00462B15"/>
    <w:rsid w:val="00462E2D"/>
    <w:rsid w:val="00463AEB"/>
    <w:rsid w:val="00466363"/>
    <w:rsid w:val="004667FC"/>
    <w:rsid w:val="004701BB"/>
    <w:rsid w:val="00476507"/>
    <w:rsid w:val="00476745"/>
    <w:rsid w:val="004808B1"/>
    <w:rsid w:val="00480C73"/>
    <w:rsid w:val="004825D0"/>
    <w:rsid w:val="00483028"/>
    <w:rsid w:val="004831C0"/>
    <w:rsid w:val="004831D2"/>
    <w:rsid w:val="00483AEF"/>
    <w:rsid w:val="004840D7"/>
    <w:rsid w:val="0048448A"/>
    <w:rsid w:val="004844A4"/>
    <w:rsid w:val="00484D2F"/>
    <w:rsid w:val="004858CD"/>
    <w:rsid w:val="0048774C"/>
    <w:rsid w:val="004902D1"/>
    <w:rsid w:val="00492448"/>
    <w:rsid w:val="00493E03"/>
    <w:rsid w:val="0049762F"/>
    <w:rsid w:val="00497C08"/>
    <w:rsid w:val="004A0BAE"/>
    <w:rsid w:val="004A0C2A"/>
    <w:rsid w:val="004A1F4F"/>
    <w:rsid w:val="004A4CE0"/>
    <w:rsid w:val="004A5822"/>
    <w:rsid w:val="004A6404"/>
    <w:rsid w:val="004A6556"/>
    <w:rsid w:val="004A67BF"/>
    <w:rsid w:val="004A6C0F"/>
    <w:rsid w:val="004A7629"/>
    <w:rsid w:val="004B0608"/>
    <w:rsid w:val="004B1C67"/>
    <w:rsid w:val="004B2574"/>
    <w:rsid w:val="004B4FD8"/>
    <w:rsid w:val="004B5714"/>
    <w:rsid w:val="004B6258"/>
    <w:rsid w:val="004B6A65"/>
    <w:rsid w:val="004B6D93"/>
    <w:rsid w:val="004C042A"/>
    <w:rsid w:val="004C26DB"/>
    <w:rsid w:val="004C31B0"/>
    <w:rsid w:val="004C35A0"/>
    <w:rsid w:val="004C46AA"/>
    <w:rsid w:val="004C5C73"/>
    <w:rsid w:val="004C64E2"/>
    <w:rsid w:val="004C75B9"/>
    <w:rsid w:val="004C7755"/>
    <w:rsid w:val="004D015D"/>
    <w:rsid w:val="004D13BF"/>
    <w:rsid w:val="004D1EA4"/>
    <w:rsid w:val="004D3434"/>
    <w:rsid w:val="004D6EE4"/>
    <w:rsid w:val="004E0155"/>
    <w:rsid w:val="004E0538"/>
    <w:rsid w:val="004E0927"/>
    <w:rsid w:val="004E1AB4"/>
    <w:rsid w:val="004E22CB"/>
    <w:rsid w:val="004E28BC"/>
    <w:rsid w:val="004E2BD8"/>
    <w:rsid w:val="004E3D57"/>
    <w:rsid w:val="004E409B"/>
    <w:rsid w:val="004E4D58"/>
    <w:rsid w:val="004E522B"/>
    <w:rsid w:val="004E56EF"/>
    <w:rsid w:val="004E5970"/>
    <w:rsid w:val="004E612F"/>
    <w:rsid w:val="004E725E"/>
    <w:rsid w:val="004F12DA"/>
    <w:rsid w:val="004F1508"/>
    <w:rsid w:val="004F27F6"/>
    <w:rsid w:val="004F3686"/>
    <w:rsid w:val="004F36E5"/>
    <w:rsid w:val="004F3E33"/>
    <w:rsid w:val="004F40ED"/>
    <w:rsid w:val="004F51BE"/>
    <w:rsid w:val="004F708D"/>
    <w:rsid w:val="005012B3"/>
    <w:rsid w:val="00501D32"/>
    <w:rsid w:val="00503571"/>
    <w:rsid w:val="0050369D"/>
    <w:rsid w:val="00503BB5"/>
    <w:rsid w:val="00503FD2"/>
    <w:rsid w:val="00504E39"/>
    <w:rsid w:val="00506CA8"/>
    <w:rsid w:val="00507FC1"/>
    <w:rsid w:val="005104ED"/>
    <w:rsid w:val="00510B8B"/>
    <w:rsid w:val="00511D3D"/>
    <w:rsid w:val="00512CF9"/>
    <w:rsid w:val="00512DF5"/>
    <w:rsid w:val="00513185"/>
    <w:rsid w:val="0051318A"/>
    <w:rsid w:val="00514825"/>
    <w:rsid w:val="00514B06"/>
    <w:rsid w:val="00515CDC"/>
    <w:rsid w:val="005163C0"/>
    <w:rsid w:val="00516BD3"/>
    <w:rsid w:val="00517E2C"/>
    <w:rsid w:val="005220B6"/>
    <w:rsid w:val="005221EF"/>
    <w:rsid w:val="00526C8D"/>
    <w:rsid w:val="0052714F"/>
    <w:rsid w:val="0052730C"/>
    <w:rsid w:val="0052733A"/>
    <w:rsid w:val="00531891"/>
    <w:rsid w:val="005323AC"/>
    <w:rsid w:val="0053483E"/>
    <w:rsid w:val="00534D89"/>
    <w:rsid w:val="00534F41"/>
    <w:rsid w:val="005362D8"/>
    <w:rsid w:val="005362E9"/>
    <w:rsid w:val="005365E4"/>
    <w:rsid w:val="00536BE6"/>
    <w:rsid w:val="00536CE4"/>
    <w:rsid w:val="00536E5C"/>
    <w:rsid w:val="00540725"/>
    <w:rsid w:val="00543981"/>
    <w:rsid w:val="00544A81"/>
    <w:rsid w:val="00544D38"/>
    <w:rsid w:val="00545095"/>
    <w:rsid w:val="005450C5"/>
    <w:rsid w:val="00545220"/>
    <w:rsid w:val="00546839"/>
    <w:rsid w:val="00547DC4"/>
    <w:rsid w:val="0055062E"/>
    <w:rsid w:val="0055189B"/>
    <w:rsid w:val="005522DD"/>
    <w:rsid w:val="0055369D"/>
    <w:rsid w:val="0055391B"/>
    <w:rsid w:val="00553A44"/>
    <w:rsid w:val="00556CFE"/>
    <w:rsid w:val="005577FC"/>
    <w:rsid w:val="005610FB"/>
    <w:rsid w:val="005628CF"/>
    <w:rsid w:val="00562B97"/>
    <w:rsid w:val="00563A0F"/>
    <w:rsid w:val="0056497F"/>
    <w:rsid w:val="005659CE"/>
    <w:rsid w:val="00566390"/>
    <w:rsid w:val="005666FF"/>
    <w:rsid w:val="005703EC"/>
    <w:rsid w:val="005704A4"/>
    <w:rsid w:val="00570BE4"/>
    <w:rsid w:val="00571E09"/>
    <w:rsid w:val="00573301"/>
    <w:rsid w:val="00573D77"/>
    <w:rsid w:val="00574BFF"/>
    <w:rsid w:val="0057786A"/>
    <w:rsid w:val="005809A0"/>
    <w:rsid w:val="00581388"/>
    <w:rsid w:val="005815E0"/>
    <w:rsid w:val="0058213A"/>
    <w:rsid w:val="0058291C"/>
    <w:rsid w:val="00582F27"/>
    <w:rsid w:val="00584702"/>
    <w:rsid w:val="0058552A"/>
    <w:rsid w:val="005855C0"/>
    <w:rsid w:val="005858D6"/>
    <w:rsid w:val="00587F61"/>
    <w:rsid w:val="0059210A"/>
    <w:rsid w:val="0059274F"/>
    <w:rsid w:val="005961D5"/>
    <w:rsid w:val="005972AA"/>
    <w:rsid w:val="005975F4"/>
    <w:rsid w:val="00597B5A"/>
    <w:rsid w:val="005A0339"/>
    <w:rsid w:val="005A056F"/>
    <w:rsid w:val="005A5828"/>
    <w:rsid w:val="005A5B34"/>
    <w:rsid w:val="005A6B96"/>
    <w:rsid w:val="005A7484"/>
    <w:rsid w:val="005A7DDF"/>
    <w:rsid w:val="005B04DE"/>
    <w:rsid w:val="005B0F3B"/>
    <w:rsid w:val="005B2063"/>
    <w:rsid w:val="005B3615"/>
    <w:rsid w:val="005B37A2"/>
    <w:rsid w:val="005B3867"/>
    <w:rsid w:val="005B4BF3"/>
    <w:rsid w:val="005B5DCA"/>
    <w:rsid w:val="005B6CFC"/>
    <w:rsid w:val="005B7DEA"/>
    <w:rsid w:val="005C0C54"/>
    <w:rsid w:val="005C0C9A"/>
    <w:rsid w:val="005C1914"/>
    <w:rsid w:val="005C3A7E"/>
    <w:rsid w:val="005C3CEB"/>
    <w:rsid w:val="005C4B8C"/>
    <w:rsid w:val="005C511A"/>
    <w:rsid w:val="005C5E7B"/>
    <w:rsid w:val="005C749D"/>
    <w:rsid w:val="005D02AC"/>
    <w:rsid w:val="005D04AF"/>
    <w:rsid w:val="005D0F60"/>
    <w:rsid w:val="005D271A"/>
    <w:rsid w:val="005D4FCD"/>
    <w:rsid w:val="005D5F47"/>
    <w:rsid w:val="005D65BF"/>
    <w:rsid w:val="005D7AA5"/>
    <w:rsid w:val="005D7DE9"/>
    <w:rsid w:val="005E0C70"/>
    <w:rsid w:val="005E105F"/>
    <w:rsid w:val="005E1A0A"/>
    <w:rsid w:val="005E2E0E"/>
    <w:rsid w:val="005E3296"/>
    <w:rsid w:val="005E3A4B"/>
    <w:rsid w:val="005E3D41"/>
    <w:rsid w:val="005E54D2"/>
    <w:rsid w:val="005E5A6E"/>
    <w:rsid w:val="005F04CB"/>
    <w:rsid w:val="005F08F4"/>
    <w:rsid w:val="005F2C0E"/>
    <w:rsid w:val="005F2DA2"/>
    <w:rsid w:val="005F38B6"/>
    <w:rsid w:val="005F40E1"/>
    <w:rsid w:val="005F4143"/>
    <w:rsid w:val="005F4DB6"/>
    <w:rsid w:val="005F4EED"/>
    <w:rsid w:val="005F530D"/>
    <w:rsid w:val="005F5371"/>
    <w:rsid w:val="005F559B"/>
    <w:rsid w:val="005F5BC3"/>
    <w:rsid w:val="005F5CBB"/>
    <w:rsid w:val="005F5EFF"/>
    <w:rsid w:val="005F61BB"/>
    <w:rsid w:val="005F61C7"/>
    <w:rsid w:val="005F6945"/>
    <w:rsid w:val="006006C8"/>
    <w:rsid w:val="00602017"/>
    <w:rsid w:val="00602CE9"/>
    <w:rsid w:val="00602D9F"/>
    <w:rsid w:val="006041BA"/>
    <w:rsid w:val="006045DE"/>
    <w:rsid w:val="00607138"/>
    <w:rsid w:val="006078BF"/>
    <w:rsid w:val="00610123"/>
    <w:rsid w:val="00611E5A"/>
    <w:rsid w:val="00613146"/>
    <w:rsid w:val="006135C4"/>
    <w:rsid w:val="00613E5A"/>
    <w:rsid w:val="006147BB"/>
    <w:rsid w:val="00614EDE"/>
    <w:rsid w:val="006172BE"/>
    <w:rsid w:val="006209FD"/>
    <w:rsid w:val="00620B91"/>
    <w:rsid w:val="00620E01"/>
    <w:rsid w:val="00621506"/>
    <w:rsid w:val="0062287E"/>
    <w:rsid w:val="0062608D"/>
    <w:rsid w:val="00630925"/>
    <w:rsid w:val="006317C8"/>
    <w:rsid w:val="00631D19"/>
    <w:rsid w:val="00633E84"/>
    <w:rsid w:val="00636025"/>
    <w:rsid w:val="0063688A"/>
    <w:rsid w:val="00636FBE"/>
    <w:rsid w:val="006434F5"/>
    <w:rsid w:val="00643783"/>
    <w:rsid w:val="00643870"/>
    <w:rsid w:val="00644567"/>
    <w:rsid w:val="00644BCE"/>
    <w:rsid w:val="0064760B"/>
    <w:rsid w:val="0065087B"/>
    <w:rsid w:val="00653AD0"/>
    <w:rsid w:val="006540ED"/>
    <w:rsid w:val="00654E40"/>
    <w:rsid w:val="0065528B"/>
    <w:rsid w:val="006567B1"/>
    <w:rsid w:val="00660802"/>
    <w:rsid w:val="00661F07"/>
    <w:rsid w:val="006647CD"/>
    <w:rsid w:val="00664C5D"/>
    <w:rsid w:val="006652FE"/>
    <w:rsid w:val="00665A64"/>
    <w:rsid w:val="00665B4C"/>
    <w:rsid w:val="00667474"/>
    <w:rsid w:val="006704B7"/>
    <w:rsid w:val="0067090D"/>
    <w:rsid w:val="00670DD7"/>
    <w:rsid w:val="00671BB8"/>
    <w:rsid w:val="00672786"/>
    <w:rsid w:val="0067290D"/>
    <w:rsid w:val="00672D1A"/>
    <w:rsid w:val="00672F85"/>
    <w:rsid w:val="00673C7D"/>
    <w:rsid w:val="0067485F"/>
    <w:rsid w:val="0067531F"/>
    <w:rsid w:val="00675349"/>
    <w:rsid w:val="00677A8F"/>
    <w:rsid w:val="006805F9"/>
    <w:rsid w:val="006812C7"/>
    <w:rsid w:val="00681F28"/>
    <w:rsid w:val="00683608"/>
    <w:rsid w:val="00684D90"/>
    <w:rsid w:val="00686C61"/>
    <w:rsid w:val="00686E06"/>
    <w:rsid w:val="00690EA5"/>
    <w:rsid w:val="00691017"/>
    <w:rsid w:val="00691B2F"/>
    <w:rsid w:val="00692043"/>
    <w:rsid w:val="006922EA"/>
    <w:rsid w:val="00692A97"/>
    <w:rsid w:val="006958BF"/>
    <w:rsid w:val="006A0569"/>
    <w:rsid w:val="006A1655"/>
    <w:rsid w:val="006A2C13"/>
    <w:rsid w:val="006A35B1"/>
    <w:rsid w:val="006A4B21"/>
    <w:rsid w:val="006B0657"/>
    <w:rsid w:val="006B132D"/>
    <w:rsid w:val="006B1BF9"/>
    <w:rsid w:val="006B300A"/>
    <w:rsid w:val="006B3C52"/>
    <w:rsid w:val="006B46CC"/>
    <w:rsid w:val="006B51A8"/>
    <w:rsid w:val="006B5FA3"/>
    <w:rsid w:val="006B6FDF"/>
    <w:rsid w:val="006C00A8"/>
    <w:rsid w:val="006C0464"/>
    <w:rsid w:val="006C048B"/>
    <w:rsid w:val="006C2E8B"/>
    <w:rsid w:val="006C4494"/>
    <w:rsid w:val="006C48AF"/>
    <w:rsid w:val="006C4E4C"/>
    <w:rsid w:val="006C57C2"/>
    <w:rsid w:val="006D1C73"/>
    <w:rsid w:val="006D2110"/>
    <w:rsid w:val="006D3165"/>
    <w:rsid w:val="006D316A"/>
    <w:rsid w:val="006D373F"/>
    <w:rsid w:val="006D4A30"/>
    <w:rsid w:val="006D4AD3"/>
    <w:rsid w:val="006D5968"/>
    <w:rsid w:val="006D5A81"/>
    <w:rsid w:val="006D7964"/>
    <w:rsid w:val="006E04FA"/>
    <w:rsid w:val="006E0837"/>
    <w:rsid w:val="006E0F77"/>
    <w:rsid w:val="006E1D0A"/>
    <w:rsid w:val="006E1EB6"/>
    <w:rsid w:val="006E3D77"/>
    <w:rsid w:val="006E5B8C"/>
    <w:rsid w:val="006F00EE"/>
    <w:rsid w:val="006F095B"/>
    <w:rsid w:val="006F1244"/>
    <w:rsid w:val="006F19A9"/>
    <w:rsid w:val="006F19C0"/>
    <w:rsid w:val="006F2D3C"/>
    <w:rsid w:val="006F4145"/>
    <w:rsid w:val="006F5A40"/>
    <w:rsid w:val="006F5F2E"/>
    <w:rsid w:val="006F7318"/>
    <w:rsid w:val="006F7358"/>
    <w:rsid w:val="006F7600"/>
    <w:rsid w:val="00700734"/>
    <w:rsid w:val="00702108"/>
    <w:rsid w:val="00702A1C"/>
    <w:rsid w:val="00702A57"/>
    <w:rsid w:val="007035B2"/>
    <w:rsid w:val="00705E20"/>
    <w:rsid w:val="0070637C"/>
    <w:rsid w:val="00710B43"/>
    <w:rsid w:val="00710E91"/>
    <w:rsid w:val="0071171B"/>
    <w:rsid w:val="0071278B"/>
    <w:rsid w:val="007129A9"/>
    <w:rsid w:val="00712D95"/>
    <w:rsid w:val="00712E2B"/>
    <w:rsid w:val="00713646"/>
    <w:rsid w:val="0071435B"/>
    <w:rsid w:val="0071443F"/>
    <w:rsid w:val="0071519F"/>
    <w:rsid w:val="00715778"/>
    <w:rsid w:val="00715811"/>
    <w:rsid w:val="00716EC5"/>
    <w:rsid w:val="0072080C"/>
    <w:rsid w:val="00721AA3"/>
    <w:rsid w:val="00721D90"/>
    <w:rsid w:val="00722B6D"/>
    <w:rsid w:val="007231E6"/>
    <w:rsid w:val="007233BB"/>
    <w:rsid w:val="007240DF"/>
    <w:rsid w:val="00725745"/>
    <w:rsid w:val="007262E4"/>
    <w:rsid w:val="00726C91"/>
    <w:rsid w:val="00730260"/>
    <w:rsid w:val="00731083"/>
    <w:rsid w:val="0073134F"/>
    <w:rsid w:val="00733AB6"/>
    <w:rsid w:val="00734E7E"/>
    <w:rsid w:val="007355FC"/>
    <w:rsid w:val="007375C5"/>
    <w:rsid w:val="007376CC"/>
    <w:rsid w:val="00741A53"/>
    <w:rsid w:val="00742C64"/>
    <w:rsid w:val="007434F4"/>
    <w:rsid w:val="0074368F"/>
    <w:rsid w:val="00743C23"/>
    <w:rsid w:val="00743F88"/>
    <w:rsid w:val="00744D6F"/>
    <w:rsid w:val="00745B14"/>
    <w:rsid w:val="007472CF"/>
    <w:rsid w:val="00751339"/>
    <w:rsid w:val="00753033"/>
    <w:rsid w:val="00754A9A"/>
    <w:rsid w:val="00755397"/>
    <w:rsid w:val="007558AA"/>
    <w:rsid w:val="00756121"/>
    <w:rsid w:val="00756EE8"/>
    <w:rsid w:val="0076024C"/>
    <w:rsid w:val="00760EAF"/>
    <w:rsid w:val="00761B3E"/>
    <w:rsid w:val="00761C06"/>
    <w:rsid w:val="007622D7"/>
    <w:rsid w:val="00763ACA"/>
    <w:rsid w:val="00763DDA"/>
    <w:rsid w:val="00764011"/>
    <w:rsid w:val="00766C80"/>
    <w:rsid w:val="00767D4B"/>
    <w:rsid w:val="007700BC"/>
    <w:rsid w:val="007707CF"/>
    <w:rsid w:val="00771FD5"/>
    <w:rsid w:val="007725FD"/>
    <w:rsid w:val="00773F17"/>
    <w:rsid w:val="00774204"/>
    <w:rsid w:val="00775D69"/>
    <w:rsid w:val="00776BF6"/>
    <w:rsid w:val="00777B0C"/>
    <w:rsid w:val="00777B92"/>
    <w:rsid w:val="007803D9"/>
    <w:rsid w:val="00780FB8"/>
    <w:rsid w:val="00782537"/>
    <w:rsid w:val="007852DC"/>
    <w:rsid w:val="00785850"/>
    <w:rsid w:val="00785A5B"/>
    <w:rsid w:val="007860C2"/>
    <w:rsid w:val="00786176"/>
    <w:rsid w:val="00787D8D"/>
    <w:rsid w:val="0079095E"/>
    <w:rsid w:val="00793910"/>
    <w:rsid w:val="007942B3"/>
    <w:rsid w:val="00797379"/>
    <w:rsid w:val="00797B60"/>
    <w:rsid w:val="007A0425"/>
    <w:rsid w:val="007A1924"/>
    <w:rsid w:val="007A1947"/>
    <w:rsid w:val="007A19F7"/>
    <w:rsid w:val="007A2579"/>
    <w:rsid w:val="007A377C"/>
    <w:rsid w:val="007A43D2"/>
    <w:rsid w:val="007A5E4B"/>
    <w:rsid w:val="007A64D9"/>
    <w:rsid w:val="007A6ECE"/>
    <w:rsid w:val="007A72DC"/>
    <w:rsid w:val="007A756A"/>
    <w:rsid w:val="007B077B"/>
    <w:rsid w:val="007B0BA8"/>
    <w:rsid w:val="007B1680"/>
    <w:rsid w:val="007B1AA4"/>
    <w:rsid w:val="007B1B5E"/>
    <w:rsid w:val="007B1CFA"/>
    <w:rsid w:val="007B1EF2"/>
    <w:rsid w:val="007B2327"/>
    <w:rsid w:val="007B3C27"/>
    <w:rsid w:val="007B5B4C"/>
    <w:rsid w:val="007B698D"/>
    <w:rsid w:val="007B6E2C"/>
    <w:rsid w:val="007C0173"/>
    <w:rsid w:val="007C0749"/>
    <w:rsid w:val="007C0D2D"/>
    <w:rsid w:val="007C13D5"/>
    <w:rsid w:val="007C2FD9"/>
    <w:rsid w:val="007C348B"/>
    <w:rsid w:val="007C3669"/>
    <w:rsid w:val="007C569D"/>
    <w:rsid w:val="007C628E"/>
    <w:rsid w:val="007C7965"/>
    <w:rsid w:val="007D25B2"/>
    <w:rsid w:val="007D2955"/>
    <w:rsid w:val="007D2BEC"/>
    <w:rsid w:val="007D3660"/>
    <w:rsid w:val="007D56DD"/>
    <w:rsid w:val="007D7034"/>
    <w:rsid w:val="007E4129"/>
    <w:rsid w:val="007E57FB"/>
    <w:rsid w:val="007E595F"/>
    <w:rsid w:val="007E5B87"/>
    <w:rsid w:val="007E697D"/>
    <w:rsid w:val="007E6CA9"/>
    <w:rsid w:val="007E70E9"/>
    <w:rsid w:val="007E7594"/>
    <w:rsid w:val="007E79E7"/>
    <w:rsid w:val="007F0327"/>
    <w:rsid w:val="007F1BA2"/>
    <w:rsid w:val="007F4254"/>
    <w:rsid w:val="007F4D69"/>
    <w:rsid w:val="007F5E5A"/>
    <w:rsid w:val="008019F0"/>
    <w:rsid w:val="00801C0E"/>
    <w:rsid w:val="00801EC8"/>
    <w:rsid w:val="00803026"/>
    <w:rsid w:val="00803839"/>
    <w:rsid w:val="00805E48"/>
    <w:rsid w:val="00806CCE"/>
    <w:rsid w:val="00807808"/>
    <w:rsid w:val="00807BA8"/>
    <w:rsid w:val="0081034D"/>
    <w:rsid w:val="0081065F"/>
    <w:rsid w:val="00810E40"/>
    <w:rsid w:val="00811DF3"/>
    <w:rsid w:val="00812038"/>
    <w:rsid w:val="008132F0"/>
    <w:rsid w:val="00814EB1"/>
    <w:rsid w:val="00816552"/>
    <w:rsid w:val="00817684"/>
    <w:rsid w:val="008238A0"/>
    <w:rsid w:val="00823FEF"/>
    <w:rsid w:val="0082437A"/>
    <w:rsid w:val="00824386"/>
    <w:rsid w:val="00824ECB"/>
    <w:rsid w:val="008258AD"/>
    <w:rsid w:val="00825DD8"/>
    <w:rsid w:val="008261AF"/>
    <w:rsid w:val="008269F6"/>
    <w:rsid w:val="00826C32"/>
    <w:rsid w:val="00826ECE"/>
    <w:rsid w:val="00827D3A"/>
    <w:rsid w:val="0083017E"/>
    <w:rsid w:val="00831A58"/>
    <w:rsid w:val="0083244C"/>
    <w:rsid w:val="00832728"/>
    <w:rsid w:val="00833395"/>
    <w:rsid w:val="00833C1E"/>
    <w:rsid w:val="008351DF"/>
    <w:rsid w:val="00835589"/>
    <w:rsid w:val="0083563E"/>
    <w:rsid w:val="00835AC9"/>
    <w:rsid w:val="008368F8"/>
    <w:rsid w:val="00837A10"/>
    <w:rsid w:val="00837A20"/>
    <w:rsid w:val="00837FEE"/>
    <w:rsid w:val="00843677"/>
    <w:rsid w:val="00845907"/>
    <w:rsid w:val="00845AF1"/>
    <w:rsid w:val="008460A3"/>
    <w:rsid w:val="00846FA4"/>
    <w:rsid w:val="008475B0"/>
    <w:rsid w:val="00850BEC"/>
    <w:rsid w:val="00851DFC"/>
    <w:rsid w:val="008548B8"/>
    <w:rsid w:val="008553BA"/>
    <w:rsid w:val="00855B87"/>
    <w:rsid w:val="00855C7E"/>
    <w:rsid w:val="0086132C"/>
    <w:rsid w:val="00861B12"/>
    <w:rsid w:val="00864898"/>
    <w:rsid w:val="00867276"/>
    <w:rsid w:val="0087002A"/>
    <w:rsid w:val="0087002C"/>
    <w:rsid w:val="008714B4"/>
    <w:rsid w:val="0087156A"/>
    <w:rsid w:val="00871D99"/>
    <w:rsid w:val="008742AE"/>
    <w:rsid w:val="00874660"/>
    <w:rsid w:val="00874D6C"/>
    <w:rsid w:val="008757F6"/>
    <w:rsid w:val="00876DA7"/>
    <w:rsid w:val="00882DD6"/>
    <w:rsid w:val="00883011"/>
    <w:rsid w:val="00883462"/>
    <w:rsid w:val="00885557"/>
    <w:rsid w:val="00886CD7"/>
    <w:rsid w:val="008872EA"/>
    <w:rsid w:val="008904E6"/>
    <w:rsid w:val="008910DD"/>
    <w:rsid w:val="00893B53"/>
    <w:rsid w:val="00894D42"/>
    <w:rsid w:val="00895A9A"/>
    <w:rsid w:val="00896194"/>
    <w:rsid w:val="008A2A64"/>
    <w:rsid w:val="008A4CE7"/>
    <w:rsid w:val="008A5733"/>
    <w:rsid w:val="008A5A20"/>
    <w:rsid w:val="008A6921"/>
    <w:rsid w:val="008A6C4C"/>
    <w:rsid w:val="008A6D5D"/>
    <w:rsid w:val="008B1E9E"/>
    <w:rsid w:val="008B2503"/>
    <w:rsid w:val="008B2E8D"/>
    <w:rsid w:val="008B39C3"/>
    <w:rsid w:val="008B4BFF"/>
    <w:rsid w:val="008B50B3"/>
    <w:rsid w:val="008B6744"/>
    <w:rsid w:val="008B6DBE"/>
    <w:rsid w:val="008B6ED7"/>
    <w:rsid w:val="008B7AB2"/>
    <w:rsid w:val="008B7ACE"/>
    <w:rsid w:val="008C01E8"/>
    <w:rsid w:val="008C09E4"/>
    <w:rsid w:val="008C1D5D"/>
    <w:rsid w:val="008C1F95"/>
    <w:rsid w:val="008C4393"/>
    <w:rsid w:val="008C5A33"/>
    <w:rsid w:val="008D0B6A"/>
    <w:rsid w:val="008D123E"/>
    <w:rsid w:val="008D177F"/>
    <w:rsid w:val="008D23B2"/>
    <w:rsid w:val="008D3265"/>
    <w:rsid w:val="008D36CC"/>
    <w:rsid w:val="008D4E37"/>
    <w:rsid w:val="008D579B"/>
    <w:rsid w:val="008D5FF5"/>
    <w:rsid w:val="008E1D79"/>
    <w:rsid w:val="008E200D"/>
    <w:rsid w:val="008E2192"/>
    <w:rsid w:val="008E4646"/>
    <w:rsid w:val="008E556F"/>
    <w:rsid w:val="008E63C0"/>
    <w:rsid w:val="008E6B6C"/>
    <w:rsid w:val="008F04E9"/>
    <w:rsid w:val="008F0913"/>
    <w:rsid w:val="008F136F"/>
    <w:rsid w:val="008F2626"/>
    <w:rsid w:val="008F29A1"/>
    <w:rsid w:val="008F3408"/>
    <w:rsid w:val="008F4818"/>
    <w:rsid w:val="008F52F9"/>
    <w:rsid w:val="008F5FBD"/>
    <w:rsid w:val="008F6E5A"/>
    <w:rsid w:val="008F6FED"/>
    <w:rsid w:val="008F7A73"/>
    <w:rsid w:val="009004EC"/>
    <w:rsid w:val="00900911"/>
    <w:rsid w:val="0090353C"/>
    <w:rsid w:val="00903589"/>
    <w:rsid w:val="00903C9A"/>
    <w:rsid w:val="00903F2F"/>
    <w:rsid w:val="009040B8"/>
    <w:rsid w:val="00905122"/>
    <w:rsid w:val="00905137"/>
    <w:rsid w:val="009057E8"/>
    <w:rsid w:val="009068C7"/>
    <w:rsid w:val="009075DC"/>
    <w:rsid w:val="009100F8"/>
    <w:rsid w:val="00910175"/>
    <w:rsid w:val="0091045C"/>
    <w:rsid w:val="009108D0"/>
    <w:rsid w:val="00910A19"/>
    <w:rsid w:val="00911D18"/>
    <w:rsid w:val="009121FB"/>
    <w:rsid w:val="009123DE"/>
    <w:rsid w:val="00912AB7"/>
    <w:rsid w:val="00912D8C"/>
    <w:rsid w:val="00913929"/>
    <w:rsid w:val="00916198"/>
    <w:rsid w:val="0091657A"/>
    <w:rsid w:val="00917723"/>
    <w:rsid w:val="00917B9C"/>
    <w:rsid w:val="00917D60"/>
    <w:rsid w:val="00922283"/>
    <w:rsid w:val="00922E71"/>
    <w:rsid w:val="0092521B"/>
    <w:rsid w:val="0093156C"/>
    <w:rsid w:val="0093184B"/>
    <w:rsid w:val="009319F3"/>
    <w:rsid w:val="00931B20"/>
    <w:rsid w:val="009328F9"/>
    <w:rsid w:val="0093409E"/>
    <w:rsid w:val="0093470F"/>
    <w:rsid w:val="00934B64"/>
    <w:rsid w:val="0093633E"/>
    <w:rsid w:val="00936C45"/>
    <w:rsid w:val="00936E9D"/>
    <w:rsid w:val="0094148F"/>
    <w:rsid w:val="00941EDF"/>
    <w:rsid w:val="00943846"/>
    <w:rsid w:val="00943961"/>
    <w:rsid w:val="009439D6"/>
    <w:rsid w:val="0094557B"/>
    <w:rsid w:val="00946D95"/>
    <w:rsid w:val="00947104"/>
    <w:rsid w:val="009502EA"/>
    <w:rsid w:val="00950347"/>
    <w:rsid w:val="00950C17"/>
    <w:rsid w:val="00951BAC"/>
    <w:rsid w:val="00952589"/>
    <w:rsid w:val="009527B8"/>
    <w:rsid w:val="00953EF1"/>
    <w:rsid w:val="009541F4"/>
    <w:rsid w:val="0095499A"/>
    <w:rsid w:val="00954A84"/>
    <w:rsid w:val="00955BD4"/>
    <w:rsid w:val="00956AAF"/>
    <w:rsid w:val="00956C98"/>
    <w:rsid w:val="00960590"/>
    <w:rsid w:val="009608AA"/>
    <w:rsid w:val="0096161E"/>
    <w:rsid w:val="00961AC6"/>
    <w:rsid w:val="009626D9"/>
    <w:rsid w:val="00962FA8"/>
    <w:rsid w:val="009634AA"/>
    <w:rsid w:val="0096521D"/>
    <w:rsid w:val="0096793D"/>
    <w:rsid w:val="00970531"/>
    <w:rsid w:val="00971C5F"/>
    <w:rsid w:val="00972BA8"/>
    <w:rsid w:val="00976813"/>
    <w:rsid w:val="00976901"/>
    <w:rsid w:val="00976AD8"/>
    <w:rsid w:val="00981942"/>
    <w:rsid w:val="00981BAC"/>
    <w:rsid w:val="009834AA"/>
    <w:rsid w:val="009844BC"/>
    <w:rsid w:val="00984CEF"/>
    <w:rsid w:val="00985333"/>
    <w:rsid w:val="0098590A"/>
    <w:rsid w:val="00985AC0"/>
    <w:rsid w:val="00985B29"/>
    <w:rsid w:val="009866D5"/>
    <w:rsid w:val="00992699"/>
    <w:rsid w:val="00992B6A"/>
    <w:rsid w:val="009938BB"/>
    <w:rsid w:val="00993F2F"/>
    <w:rsid w:val="0099480B"/>
    <w:rsid w:val="009948E5"/>
    <w:rsid w:val="00994C5D"/>
    <w:rsid w:val="00995E1B"/>
    <w:rsid w:val="0099690C"/>
    <w:rsid w:val="00996F78"/>
    <w:rsid w:val="009A0715"/>
    <w:rsid w:val="009A0A2D"/>
    <w:rsid w:val="009A0D43"/>
    <w:rsid w:val="009A1587"/>
    <w:rsid w:val="009A1B3D"/>
    <w:rsid w:val="009A1C87"/>
    <w:rsid w:val="009A201C"/>
    <w:rsid w:val="009A5B50"/>
    <w:rsid w:val="009A5C99"/>
    <w:rsid w:val="009A62FF"/>
    <w:rsid w:val="009A69D7"/>
    <w:rsid w:val="009A7267"/>
    <w:rsid w:val="009B0356"/>
    <w:rsid w:val="009B2954"/>
    <w:rsid w:val="009B34DD"/>
    <w:rsid w:val="009B47BE"/>
    <w:rsid w:val="009B4A15"/>
    <w:rsid w:val="009B5E61"/>
    <w:rsid w:val="009B60E9"/>
    <w:rsid w:val="009B617F"/>
    <w:rsid w:val="009B6B1C"/>
    <w:rsid w:val="009B79B6"/>
    <w:rsid w:val="009B7D04"/>
    <w:rsid w:val="009C23F7"/>
    <w:rsid w:val="009C2C56"/>
    <w:rsid w:val="009C2E13"/>
    <w:rsid w:val="009C32F0"/>
    <w:rsid w:val="009C3434"/>
    <w:rsid w:val="009C36A4"/>
    <w:rsid w:val="009C4B38"/>
    <w:rsid w:val="009C4EE0"/>
    <w:rsid w:val="009C7EAC"/>
    <w:rsid w:val="009D2CED"/>
    <w:rsid w:val="009D52DA"/>
    <w:rsid w:val="009D5A73"/>
    <w:rsid w:val="009D7256"/>
    <w:rsid w:val="009D76EE"/>
    <w:rsid w:val="009E225F"/>
    <w:rsid w:val="009E233A"/>
    <w:rsid w:val="009E2BE2"/>
    <w:rsid w:val="009E2C5C"/>
    <w:rsid w:val="009E3EB9"/>
    <w:rsid w:val="009E45EE"/>
    <w:rsid w:val="009E4986"/>
    <w:rsid w:val="009E4DCC"/>
    <w:rsid w:val="009E5DD5"/>
    <w:rsid w:val="009E643E"/>
    <w:rsid w:val="009E7640"/>
    <w:rsid w:val="009E7812"/>
    <w:rsid w:val="009F08DC"/>
    <w:rsid w:val="009F19B0"/>
    <w:rsid w:val="009F1F28"/>
    <w:rsid w:val="009F2D4B"/>
    <w:rsid w:val="009F3C3F"/>
    <w:rsid w:val="009F4BE0"/>
    <w:rsid w:val="009F4D11"/>
    <w:rsid w:val="009F59E1"/>
    <w:rsid w:val="009F5E3A"/>
    <w:rsid w:val="009F6D51"/>
    <w:rsid w:val="009F7B64"/>
    <w:rsid w:val="00A0025D"/>
    <w:rsid w:val="00A0080E"/>
    <w:rsid w:val="00A012A3"/>
    <w:rsid w:val="00A02920"/>
    <w:rsid w:val="00A03234"/>
    <w:rsid w:val="00A03A79"/>
    <w:rsid w:val="00A03F35"/>
    <w:rsid w:val="00A03F48"/>
    <w:rsid w:val="00A05241"/>
    <w:rsid w:val="00A05521"/>
    <w:rsid w:val="00A05D28"/>
    <w:rsid w:val="00A06350"/>
    <w:rsid w:val="00A075AD"/>
    <w:rsid w:val="00A07B92"/>
    <w:rsid w:val="00A11315"/>
    <w:rsid w:val="00A11993"/>
    <w:rsid w:val="00A11CBE"/>
    <w:rsid w:val="00A13795"/>
    <w:rsid w:val="00A1490D"/>
    <w:rsid w:val="00A14F6A"/>
    <w:rsid w:val="00A16491"/>
    <w:rsid w:val="00A21762"/>
    <w:rsid w:val="00A2321D"/>
    <w:rsid w:val="00A23A67"/>
    <w:rsid w:val="00A23C42"/>
    <w:rsid w:val="00A240FF"/>
    <w:rsid w:val="00A24B73"/>
    <w:rsid w:val="00A264B3"/>
    <w:rsid w:val="00A26614"/>
    <w:rsid w:val="00A27A23"/>
    <w:rsid w:val="00A30832"/>
    <w:rsid w:val="00A308BF"/>
    <w:rsid w:val="00A317D6"/>
    <w:rsid w:val="00A31C80"/>
    <w:rsid w:val="00A320F7"/>
    <w:rsid w:val="00A3291B"/>
    <w:rsid w:val="00A33269"/>
    <w:rsid w:val="00A33374"/>
    <w:rsid w:val="00A33876"/>
    <w:rsid w:val="00A35D1C"/>
    <w:rsid w:val="00A35EF9"/>
    <w:rsid w:val="00A35F33"/>
    <w:rsid w:val="00A36A0B"/>
    <w:rsid w:val="00A36FCC"/>
    <w:rsid w:val="00A378D3"/>
    <w:rsid w:val="00A40B7C"/>
    <w:rsid w:val="00A412B5"/>
    <w:rsid w:val="00A45436"/>
    <w:rsid w:val="00A46E91"/>
    <w:rsid w:val="00A4704C"/>
    <w:rsid w:val="00A5324F"/>
    <w:rsid w:val="00A5367E"/>
    <w:rsid w:val="00A5471D"/>
    <w:rsid w:val="00A56F9F"/>
    <w:rsid w:val="00A574E4"/>
    <w:rsid w:val="00A5769B"/>
    <w:rsid w:val="00A600FC"/>
    <w:rsid w:val="00A61CE0"/>
    <w:rsid w:val="00A61D89"/>
    <w:rsid w:val="00A61DE7"/>
    <w:rsid w:val="00A62015"/>
    <w:rsid w:val="00A621B7"/>
    <w:rsid w:val="00A62378"/>
    <w:rsid w:val="00A625CF"/>
    <w:rsid w:val="00A6268D"/>
    <w:rsid w:val="00A628D6"/>
    <w:rsid w:val="00A641DC"/>
    <w:rsid w:val="00A64F69"/>
    <w:rsid w:val="00A64F96"/>
    <w:rsid w:val="00A66543"/>
    <w:rsid w:val="00A70F0F"/>
    <w:rsid w:val="00A710A9"/>
    <w:rsid w:val="00A725E2"/>
    <w:rsid w:val="00A72878"/>
    <w:rsid w:val="00A73344"/>
    <w:rsid w:val="00A73590"/>
    <w:rsid w:val="00A75B66"/>
    <w:rsid w:val="00A765E1"/>
    <w:rsid w:val="00A76D50"/>
    <w:rsid w:val="00A773F0"/>
    <w:rsid w:val="00A77460"/>
    <w:rsid w:val="00A775B7"/>
    <w:rsid w:val="00A80124"/>
    <w:rsid w:val="00A805CC"/>
    <w:rsid w:val="00A80655"/>
    <w:rsid w:val="00A83397"/>
    <w:rsid w:val="00A848C2"/>
    <w:rsid w:val="00A8784B"/>
    <w:rsid w:val="00A901B8"/>
    <w:rsid w:val="00A93867"/>
    <w:rsid w:val="00A93DF1"/>
    <w:rsid w:val="00A93E9E"/>
    <w:rsid w:val="00A94184"/>
    <w:rsid w:val="00A9468F"/>
    <w:rsid w:val="00A94692"/>
    <w:rsid w:val="00A9595D"/>
    <w:rsid w:val="00A964A7"/>
    <w:rsid w:val="00A9795B"/>
    <w:rsid w:val="00A97B24"/>
    <w:rsid w:val="00AA0FF0"/>
    <w:rsid w:val="00AA2154"/>
    <w:rsid w:val="00AA2EB8"/>
    <w:rsid w:val="00AA320D"/>
    <w:rsid w:val="00AA3A03"/>
    <w:rsid w:val="00AA5C20"/>
    <w:rsid w:val="00AA5D5A"/>
    <w:rsid w:val="00AA61CB"/>
    <w:rsid w:val="00AA630A"/>
    <w:rsid w:val="00AA6847"/>
    <w:rsid w:val="00AA69F4"/>
    <w:rsid w:val="00AA6BBC"/>
    <w:rsid w:val="00AA6FB3"/>
    <w:rsid w:val="00AA7528"/>
    <w:rsid w:val="00AA7E52"/>
    <w:rsid w:val="00AB060A"/>
    <w:rsid w:val="00AB3535"/>
    <w:rsid w:val="00AB357E"/>
    <w:rsid w:val="00AB3BC4"/>
    <w:rsid w:val="00AB40E9"/>
    <w:rsid w:val="00AB4300"/>
    <w:rsid w:val="00AB5BC9"/>
    <w:rsid w:val="00AB5CBB"/>
    <w:rsid w:val="00AB707A"/>
    <w:rsid w:val="00AB7585"/>
    <w:rsid w:val="00AB7EDA"/>
    <w:rsid w:val="00AC198E"/>
    <w:rsid w:val="00AC252B"/>
    <w:rsid w:val="00AC27AC"/>
    <w:rsid w:val="00AC352E"/>
    <w:rsid w:val="00AC3682"/>
    <w:rsid w:val="00AC417B"/>
    <w:rsid w:val="00AC4734"/>
    <w:rsid w:val="00AC5974"/>
    <w:rsid w:val="00AC5DF5"/>
    <w:rsid w:val="00AC71E1"/>
    <w:rsid w:val="00AC7E6E"/>
    <w:rsid w:val="00AD02C1"/>
    <w:rsid w:val="00AD08E4"/>
    <w:rsid w:val="00AD1D1A"/>
    <w:rsid w:val="00AD1F79"/>
    <w:rsid w:val="00AD2E5E"/>
    <w:rsid w:val="00AD4391"/>
    <w:rsid w:val="00AD5968"/>
    <w:rsid w:val="00AD596E"/>
    <w:rsid w:val="00AD6417"/>
    <w:rsid w:val="00AD7BC8"/>
    <w:rsid w:val="00AE0097"/>
    <w:rsid w:val="00AE123C"/>
    <w:rsid w:val="00AE207B"/>
    <w:rsid w:val="00AE20AD"/>
    <w:rsid w:val="00AE3F71"/>
    <w:rsid w:val="00AE52B0"/>
    <w:rsid w:val="00AE5684"/>
    <w:rsid w:val="00AE5890"/>
    <w:rsid w:val="00AE69E0"/>
    <w:rsid w:val="00AE72D5"/>
    <w:rsid w:val="00AE7822"/>
    <w:rsid w:val="00AE7DE3"/>
    <w:rsid w:val="00AF4C1C"/>
    <w:rsid w:val="00AF4FDA"/>
    <w:rsid w:val="00AF6100"/>
    <w:rsid w:val="00AF66B7"/>
    <w:rsid w:val="00B0120A"/>
    <w:rsid w:val="00B01424"/>
    <w:rsid w:val="00B01DB7"/>
    <w:rsid w:val="00B02187"/>
    <w:rsid w:val="00B02349"/>
    <w:rsid w:val="00B03035"/>
    <w:rsid w:val="00B03394"/>
    <w:rsid w:val="00B060D8"/>
    <w:rsid w:val="00B061B1"/>
    <w:rsid w:val="00B061DB"/>
    <w:rsid w:val="00B06430"/>
    <w:rsid w:val="00B07555"/>
    <w:rsid w:val="00B07DEB"/>
    <w:rsid w:val="00B10FAC"/>
    <w:rsid w:val="00B12917"/>
    <w:rsid w:val="00B14A21"/>
    <w:rsid w:val="00B154A7"/>
    <w:rsid w:val="00B156F7"/>
    <w:rsid w:val="00B20265"/>
    <w:rsid w:val="00B2139B"/>
    <w:rsid w:val="00B216B7"/>
    <w:rsid w:val="00B2401A"/>
    <w:rsid w:val="00B2436C"/>
    <w:rsid w:val="00B24435"/>
    <w:rsid w:val="00B24DD9"/>
    <w:rsid w:val="00B24F61"/>
    <w:rsid w:val="00B25993"/>
    <w:rsid w:val="00B262FA"/>
    <w:rsid w:val="00B278EF"/>
    <w:rsid w:val="00B27E8E"/>
    <w:rsid w:val="00B3045F"/>
    <w:rsid w:val="00B33693"/>
    <w:rsid w:val="00B35F28"/>
    <w:rsid w:val="00B40BF1"/>
    <w:rsid w:val="00B41927"/>
    <w:rsid w:val="00B420BD"/>
    <w:rsid w:val="00B46C25"/>
    <w:rsid w:val="00B47691"/>
    <w:rsid w:val="00B50805"/>
    <w:rsid w:val="00B50867"/>
    <w:rsid w:val="00B51905"/>
    <w:rsid w:val="00B5194A"/>
    <w:rsid w:val="00B538BE"/>
    <w:rsid w:val="00B54085"/>
    <w:rsid w:val="00B545D3"/>
    <w:rsid w:val="00B555FD"/>
    <w:rsid w:val="00B56EC8"/>
    <w:rsid w:val="00B571C1"/>
    <w:rsid w:val="00B57506"/>
    <w:rsid w:val="00B6068F"/>
    <w:rsid w:val="00B606DB"/>
    <w:rsid w:val="00B608FE"/>
    <w:rsid w:val="00B60CEE"/>
    <w:rsid w:val="00B60DDF"/>
    <w:rsid w:val="00B61DEC"/>
    <w:rsid w:val="00B62064"/>
    <w:rsid w:val="00B645B2"/>
    <w:rsid w:val="00B66D74"/>
    <w:rsid w:val="00B70E42"/>
    <w:rsid w:val="00B71469"/>
    <w:rsid w:val="00B73C3B"/>
    <w:rsid w:val="00B73DE6"/>
    <w:rsid w:val="00B75553"/>
    <w:rsid w:val="00B76F2B"/>
    <w:rsid w:val="00B80CDD"/>
    <w:rsid w:val="00B80D2A"/>
    <w:rsid w:val="00B813FD"/>
    <w:rsid w:val="00B81AB3"/>
    <w:rsid w:val="00B81AD7"/>
    <w:rsid w:val="00B8440C"/>
    <w:rsid w:val="00B84AAC"/>
    <w:rsid w:val="00B85E09"/>
    <w:rsid w:val="00B8665D"/>
    <w:rsid w:val="00B87098"/>
    <w:rsid w:val="00B87D3F"/>
    <w:rsid w:val="00B9067F"/>
    <w:rsid w:val="00B93D7A"/>
    <w:rsid w:val="00B943F3"/>
    <w:rsid w:val="00B94C5A"/>
    <w:rsid w:val="00B9531B"/>
    <w:rsid w:val="00B95510"/>
    <w:rsid w:val="00B95B0F"/>
    <w:rsid w:val="00B967B3"/>
    <w:rsid w:val="00B96839"/>
    <w:rsid w:val="00B96A82"/>
    <w:rsid w:val="00B978DE"/>
    <w:rsid w:val="00B97985"/>
    <w:rsid w:val="00BA0160"/>
    <w:rsid w:val="00BA0D34"/>
    <w:rsid w:val="00BA17AF"/>
    <w:rsid w:val="00BA1BD3"/>
    <w:rsid w:val="00BA2306"/>
    <w:rsid w:val="00BA32FC"/>
    <w:rsid w:val="00BA416F"/>
    <w:rsid w:val="00BA48ED"/>
    <w:rsid w:val="00BA54DD"/>
    <w:rsid w:val="00BA54E7"/>
    <w:rsid w:val="00BA6881"/>
    <w:rsid w:val="00BB0230"/>
    <w:rsid w:val="00BB0365"/>
    <w:rsid w:val="00BB05C0"/>
    <w:rsid w:val="00BB0A65"/>
    <w:rsid w:val="00BB0DA7"/>
    <w:rsid w:val="00BB12D3"/>
    <w:rsid w:val="00BB3222"/>
    <w:rsid w:val="00BB3515"/>
    <w:rsid w:val="00BB3523"/>
    <w:rsid w:val="00BB3ED0"/>
    <w:rsid w:val="00BB530C"/>
    <w:rsid w:val="00BB5473"/>
    <w:rsid w:val="00BB64F9"/>
    <w:rsid w:val="00BB675F"/>
    <w:rsid w:val="00BC08C6"/>
    <w:rsid w:val="00BC0FDD"/>
    <w:rsid w:val="00BC0FFA"/>
    <w:rsid w:val="00BC16E8"/>
    <w:rsid w:val="00BC2B42"/>
    <w:rsid w:val="00BC3F23"/>
    <w:rsid w:val="00BC56F6"/>
    <w:rsid w:val="00BC59B2"/>
    <w:rsid w:val="00BC628C"/>
    <w:rsid w:val="00BC6AC1"/>
    <w:rsid w:val="00BC710E"/>
    <w:rsid w:val="00BC7ED1"/>
    <w:rsid w:val="00BD0111"/>
    <w:rsid w:val="00BD181F"/>
    <w:rsid w:val="00BD2ED4"/>
    <w:rsid w:val="00BD35BA"/>
    <w:rsid w:val="00BD3BD0"/>
    <w:rsid w:val="00BD3C82"/>
    <w:rsid w:val="00BD3D4C"/>
    <w:rsid w:val="00BD3DE0"/>
    <w:rsid w:val="00BD6BE2"/>
    <w:rsid w:val="00BD7821"/>
    <w:rsid w:val="00BE0496"/>
    <w:rsid w:val="00BE0766"/>
    <w:rsid w:val="00BE1E28"/>
    <w:rsid w:val="00BE2AFB"/>
    <w:rsid w:val="00BE2D93"/>
    <w:rsid w:val="00BE6991"/>
    <w:rsid w:val="00BE6EA4"/>
    <w:rsid w:val="00BE7EBF"/>
    <w:rsid w:val="00BF0EB7"/>
    <w:rsid w:val="00BF224D"/>
    <w:rsid w:val="00BF231C"/>
    <w:rsid w:val="00BF23A5"/>
    <w:rsid w:val="00BF328E"/>
    <w:rsid w:val="00BF450D"/>
    <w:rsid w:val="00BF56EE"/>
    <w:rsid w:val="00BF5BE7"/>
    <w:rsid w:val="00BF71BF"/>
    <w:rsid w:val="00C00066"/>
    <w:rsid w:val="00C00F75"/>
    <w:rsid w:val="00C0124E"/>
    <w:rsid w:val="00C0187A"/>
    <w:rsid w:val="00C03F22"/>
    <w:rsid w:val="00C05C57"/>
    <w:rsid w:val="00C063A9"/>
    <w:rsid w:val="00C06483"/>
    <w:rsid w:val="00C07A05"/>
    <w:rsid w:val="00C07AA3"/>
    <w:rsid w:val="00C100C6"/>
    <w:rsid w:val="00C111B4"/>
    <w:rsid w:val="00C11AF5"/>
    <w:rsid w:val="00C12C4F"/>
    <w:rsid w:val="00C136BD"/>
    <w:rsid w:val="00C13C7E"/>
    <w:rsid w:val="00C14309"/>
    <w:rsid w:val="00C14482"/>
    <w:rsid w:val="00C14C68"/>
    <w:rsid w:val="00C14CC4"/>
    <w:rsid w:val="00C16645"/>
    <w:rsid w:val="00C207BD"/>
    <w:rsid w:val="00C214D9"/>
    <w:rsid w:val="00C21BCF"/>
    <w:rsid w:val="00C21D5F"/>
    <w:rsid w:val="00C22D69"/>
    <w:rsid w:val="00C23180"/>
    <w:rsid w:val="00C24A59"/>
    <w:rsid w:val="00C2500E"/>
    <w:rsid w:val="00C26886"/>
    <w:rsid w:val="00C27B5E"/>
    <w:rsid w:val="00C27E81"/>
    <w:rsid w:val="00C30A64"/>
    <w:rsid w:val="00C31916"/>
    <w:rsid w:val="00C3263F"/>
    <w:rsid w:val="00C33731"/>
    <w:rsid w:val="00C3415B"/>
    <w:rsid w:val="00C34194"/>
    <w:rsid w:val="00C36359"/>
    <w:rsid w:val="00C4213D"/>
    <w:rsid w:val="00C4229D"/>
    <w:rsid w:val="00C42EBF"/>
    <w:rsid w:val="00C43F72"/>
    <w:rsid w:val="00C444AC"/>
    <w:rsid w:val="00C44AE5"/>
    <w:rsid w:val="00C4563E"/>
    <w:rsid w:val="00C46CC4"/>
    <w:rsid w:val="00C50799"/>
    <w:rsid w:val="00C51ECE"/>
    <w:rsid w:val="00C5246C"/>
    <w:rsid w:val="00C52B8A"/>
    <w:rsid w:val="00C52F1B"/>
    <w:rsid w:val="00C5430C"/>
    <w:rsid w:val="00C54D21"/>
    <w:rsid w:val="00C62427"/>
    <w:rsid w:val="00C6303F"/>
    <w:rsid w:val="00C64753"/>
    <w:rsid w:val="00C64AAF"/>
    <w:rsid w:val="00C65AB6"/>
    <w:rsid w:val="00C6603E"/>
    <w:rsid w:val="00C665B1"/>
    <w:rsid w:val="00C704C5"/>
    <w:rsid w:val="00C70EEF"/>
    <w:rsid w:val="00C7112D"/>
    <w:rsid w:val="00C72BDF"/>
    <w:rsid w:val="00C72C7B"/>
    <w:rsid w:val="00C743D1"/>
    <w:rsid w:val="00C763B1"/>
    <w:rsid w:val="00C7664E"/>
    <w:rsid w:val="00C7719D"/>
    <w:rsid w:val="00C773DF"/>
    <w:rsid w:val="00C8046A"/>
    <w:rsid w:val="00C80861"/>
    <w:rsid w:val="00C80E5B"/>
    <w:rsid w:val="00C8183B"/>
    <w:rsid w:val="00C81D6E"/>
    <w:rsid w:val="00C81FFB"/>
    <w:rsid w:val="00C821C9"/>
    <w:rsid w:val="00C83972"/>
    <w:rsid w:val="00C83D48"/>
    <w:rsid w:val="00C84033"/>
    <w:rsid w:val="00C84D14"/>
    <w:rsid w:val="00C85A0F"/>
    <w:rsid w:val="00C86168"/>
    <w:rsid w:val="00C8616F"/>
    <w:rsid w:val="00C86680"/>
    <w:rsid w:val="00C866A2"/>
    <w:rsid w:val="00C923AB"/>
    <w:rsid w:val="00C93A0F"/>
    <w:rsid w:val="00C93E9E"/>
    <w:rsid w:val="00C95411"/>
    <w:rsid w:val="00C95775"/>
    <w:rsid w:val="00C9585E"/>
    <w:rsid w:val="00C969FA"/>
    <w:rsid w:val="00C96AF8"/>
    <w:rsid w:val="00C96DDB"/>
    <w:rsid w:val="00CA0623"/>
    <w:rsid w:val="00CA16F5"/>
    <w:rsid w:val="00CA2106"/>
    <w:rsid w:val="00CA25B0"/>
    <w:rsid w:val="00CA30C4"/>
    <w:rsid w:val="00CA3F83"/>
    <w:rsid w:val="00CA421C"/>
    <w:rsid w:val="00CA46FA"/>
    <w:rsid w:val="00CA7EC2"/>
    <w:rsid w:val="00CB34BD"/>
    <w:rsid w:val="00CB4193"/>
    <w:rsid w:val="00CB48BE"/>
    <w:rsid w:val="00CB4E4B"/>
    <w:rsid w:val="00CB68DA"/>
    <w:rsid w:val="00CB7C25"/>
    <w:rsid w:val="00CB7ED2"/>
    <w:rsid w:val="00CC0EC2"/>
    <w:rsid w:val="00CC1943"/>
    <w:rsid w:val="00CC24C0"/>
    <w:rsid w:val="00CC2972"/>
    <w:rsid w:val="00CC3A69"/>
    <w:rsid w:val="00CC4199"/>
    <w:rsid w:val="00CC5D0C"/>
    <w:rsid w:val="00CC6E2F"/>
    <w:rsid w:val="00CD1FD9"/>
    <w:rsid w:val="00CD2658"/>
    <w:rsid w:val="00CD400C"/>
    <w:rsid w:val="00CD748E"/>
    <w:rsid w:val="00CD7F1A"/>
    <w:rsid w:val="00CE11C3"/>
    <w:rsid w:val="00CE220C"/>
    <w:rsid w:val="00CE2C0E"/>
    <w:rsid w:val="00CE2ECE"/>
    <w:rsid w:val="00CE62D3"/>
    <w:rsid w:val="00CE6936"/>
    <w:rsid w:val="00CE6B81"/>
    <w:rsid w:val="00CF03D6"/>
    <w:rsid w:val="00CF0FDD"/>
    <w:rsid w:val="00CF3402"/>
    <w:rsid w:val="00CF34BC"/>
    <w:rsid w:val="00CF4CF0"/>
    <w:rsid w:val="00CF57A3"/>
    <w:rsid w:val="00CF6CA6"/>
    <w:rsid w:val="00CF7E2E"/>
    <w:rsid w:val="00D00B9E"/>
    <w:rsid w:val="00D02771"/>
    <w:rsid w:val="00D03529"/>
    <w:rsid w:val="00D03B50"/>
    <w:rsid w:val="00D04C8E"/>
    <w:rsid w:val="00D05C49"/>
    <w:rsid w:val="00D0696F"/>
    <w:rsid w:val="00D07FD8"/>
    <w:rsid w:val="00D12CF8"/>
    <w:rsid w:val="00D14378"/>
    <w:rsid w:val="00D15047"/>
    <w:rsid w:val="00D166E2"/>
    <w:rsid w:val="00D173A0"/>
    <w:rsid w:val="00D205F0"/>
    <w:rsid w:val="00D208D4"/>
    <w:rsid w:val="00D2110E"/>
    <w:rsid w:val="00D214FA"/>
    <w:rsid w:val="00D2193F"/>
    <w:rsid w:val="00D21F4B"/>
    <w:rsid w:val="00D21F93"/>
    <w:rsid w:val="00D22064"/>
    <w:rsid w:val="00D23A00"/>
    <w:rsid w:val="00D24FA0"/>
    <w:rsid w:val="00D262E3"/>
    <w:rsid w:val="00D26330"/>
    <w:rsid w:val="00D26B64"/>
    <w:rsid w:val="00D31543"/>
    <w:rsid w:val="00D315AE"/>
    <w:rsid w:val="00D32DE4"/>
    <w:rsid w:val="00D33771"/>
    <w:rsid w:val="00D3437E"/>
    <w:rsid w:val="00D3458A"/>
    <w:rsid w:val="00D35554"/>
    <w:rsid w:val="00D35870"/>
    <w:rsid w:val="00D36732"/>
    <w:rsid w:val="00D36A55"/>
    <w:rsid w:val="00D37C6F"/>
    <w:rsid w:val="00D41163"/>
    <w:rsid w:val="00D417DC"/>
    <w:rsid w:val="00D426B8"/>
    <w:rsid w:val="00D431EF"/>
    <w:rsid w:val="00D43843"/>
    <w:rsid w:val="00D438EE"/>
    <w:rsid w:val="00D45663"/>
    <w:rsid w:val="00D45CED"/>
    <w:rsid w:val="00D477FF"/>
    <w:rsid w:val="00D50D5D"/>
    <w:rsid w:val="00D51199"/>
    <w:rsid w:val="00D54E38"/>
    <w:rsid w:val="00D552DC"/>
    <w:rsid w:val="00D55A0F"/>
    <w:rsid w:val="00D62755"/>
    <w:rsid w:val="00D64226"/>
    <w:rsid w:val="00D6468E"/>
    <w:rsid w:val="00D65807"/>
    <w:rsid w:val="00D65817"/>
    <w:rsid w:val="00D65C0D"/>
    <w:rsid w:val="00D662B2"/>
    <w:rsid w:val="00D679F0"/>
    <w:rsid w:val="00D67AB0"/>
    <w:rsid w:val="00D705FB"/>
    <w:rsid w:val="00D72684"/>
    <w:rsid w:val="00D73B46"/>
    <w:rsid w:val="00D73DF4"/>
    <w:rsid w:val="00D74157"/>
    <w:rsid w:val="00D74A1F"/>
    <w:rsid w:val="00D74ED7"/>
    <w:rsid w:val="00D75AA1"/>
    <w:rsid w:val="00D75C2F"/>
    <w:rsid w:val="00D77392"/>
    <w:rsid w:val="00D804C1"/>
    <w:rsid w:val="00D80931"/>
    <w:rsid w:val="00D81D1A"/>
    <w:rsid w:val="00D82D42"/>
    <w:rsid w:val="00D8524C"/>
    <w:rsid w:val="00D864DD"/>
    <w:rsid w:val="00D904DD"/>
    <w:rsid w:val="00D90945"/>
    <w:rsid w:val="00D9113D"/>
    <w:rsid w:val="00D91256"/>
    <w:rsid w:val="00D91658"/>
    <w:rsid w:val="00D916F3"/>
    <w:rsid w:val="00D91A24"/>
    <w:rsid w:val="00D92985"/>
    <w:rsid w:val="00D92B5B"/>
    <w:rsid w:val="00D92C66"/>
    <w:rsid w:val="00D93875"/>
    <w:rsid w:val="00D93AC3"/>
    <w:rsid w:val="00D96979"/>
    <w:rsid w:val="00D96D3C"/>
    <w:rsid w:val="00D97F1E"/>
    <w:rsid w:val="00DA054A"/>
    <w:rsid w:val="00DA1184"/>
    <w:rsid w:val="00DA1355"/>
    <w:rsid w:val="00DA3093"/>
    <w:rsid w:val="00DA4485"/>
    <w:rsid w:val="00DA4AED"/>
    <w:rsid w:val="00DB05CF"/>
    <w:rsid w:val="00DB1D98"/>
    <w:rsid w:val="00DB44F8"/>
    <w:rsid w:val="00DB4BE3"/>
    <w:rsid w:val="00DB5B65"/>
    <w:rsid w:val="00DB76DC"/>
    <w:rsid w:val="00DC0FFB"/>
    <w:rsid w:val="00DC1117"/>
    <w:rsid w:val="00DC11CE"/>
    <w:rsid w:val="00DC22D8"/>
    <w:rsid w:val="00DC2D7E"/>
    <w:rsid w:val="00DC37FB"/>
    <w:rsid w:val="00DC5023"/>
    <w:rsid w:val="00DC5082"/>
    <w:rsid w:val="00DC510E"/>
    <w:rsid w:val="00DC5DA8"/>
    <w:rsid w:val="00DC66CE"/>
    <w:rsid w:val="00DC7201"/>
    <w:rsid w:val="00DD0DDD"/>
    <w:rsid w:val="00DD0DFF"/>
    <w:rsid w:val="00DD0FE7"/>
    <w:rsid w:val="00DD15D6"/>
    <w:rsid w:val="00DD165D"/>
    <w:rsid w:val="00DD3577"/>
    <w:rsid w:val="00DD4273"/>
    <w:rsid w:val="00DD7F9E"/>
    <w:rsid w:val="00DE03D1"/>
    <w:rsid w:val="00DE4E26"/>
    <w:rsid w:val="00DE7D8B"/>
    <w:rsid w:val="00DF0406"/>
    <w:rsid w:val="00DF0457"/>
    <w:rsid w:val="00DF0D89"/>
    <w:rsid w:val="00DF13A2"/>
    <w:rsid w:val="00DF1B0A"/>
    <w:rsid w:val="00DF21D9"/>
    <w:rsid w:val="00DF268D"/>
    <w:rsid w:val="00DF3BB4"/>
    <w:rsid w:val="00DF4598"/>
    <w:rsid w:val="00DF5976"/>
    <w:rsid w:val="00DF6F86"/>
    <w:rsid w:val="00DF7FA0"/>
    <w:rsid w:val="00E0130D"/>
    <w:rsid w:val="00E01497"/>
    <w:rsid w:val="00E0226C"/>
    <w:rsid w:val="00E02692"/>
    <w:rsid w:val="00E02934"/>
    <w:rsid w:val="00E05451"/>
    <w:rsid w:val="00E06EE6"/>
    <w:rsid w:val="00E07262"/>
    <w:rsid w:val="00E07639"/>
    <w:rsid w:val="00E078B1"/>
    <w:rsid w:val="00E11249"/>
    <w:rsid w:val="00E11949"/>
    <w:rsid w:val="00E11F08"/>
    <w:rsid w:val="00E1406F"/>
    <w:rsid w:val="00E16901"/>
    <w:rsid w:val="00E16B1D"/>
    <w:rsid w:val="00E175FC"/>
    <w:rsid w:val="00E213CD"/>
    <w:rsid w:val="00E22F14"/>
    <w:rsid w:val="00E23245"/>
    <w:rsid w:val="00E23959"/>
    <w:rsid w:val="00E2574E"/>
    <w:rsid w:val="00E268DD"/>
    <w:rsid w:val="00E27082"/>
    <w:rsid w:val="00E3354D"/>
    <w:rsid w:val="00E33803"/>
    <w:rsid w:val="00E3392B"/>
    <w:rsid w:val="00E33D88"/>
    <w:rsid w:val="00E343EB"/>
    <w:rsid w:val="00E34729"/>
    <w:rsid w:val="00E37622"/>
    <w:rsid w:val="00E37C12"/>
    <w:rsid w:val="00E40ECC"/>
    <w:rsid w:val="00E43885"/>
    <w:rsid w:val="00E44061"/>
    <w:rsid w:val="00E44903"/>
    <w:rsid w:val="00E455AB"/>
    <w:rsid w:val="00E455BB"/>
    <w:rsid w:val="00E45E4E"/>
    <w:rsid w:val="00E471D0"/>
    <w:rsid w:val="00E50A30"/>
    <w:rsid w:val="00E517E4"/>
    <w:rsid w:val="00E51A7B"/>
    <w:rsid w:val="00E534DF"/>
    <w:rsid w:val="00E54217"/>
    <w:rsid w:val="00E5523E"/>
    <w:rsid w:val="00E571D1"/>
    <w:rsid w:val="00E573F8"/>
    <w:rsid w:val="00E5775B"/>
    <w:rsid w:val="00E57B61"/>
    <w:rsid w:val="00E57C82"/>
    <w:rsid w:val="00E60D3F"/>
    <w:rsid w:val="00E6114C"/>
    <w:rsid w:val="00E64784"/>
    <w:rsid w:val="00E65218"/>
    <w:rsid w:val="00E653F7"/>
    <w:rsid w:val="00E6666E"/>
    <w:rsid w:val="00E7115B"/>
    <w:rsid w:val="00E714CD"/>
    <w:rsid w:val="00E71D4B"/>
    <w:rsid w:val="00E725E2"/>
    <w:rsid w:val="00E73855"/>
    <w:rsid w:val="00E74CD3"/>
    <w:rsid w:val="00E756F6"/>
    <w:rsid w:val="00E758BC"/>
    <w:rsid w:val="00E75D7F"/>
    <w:rsid w:val="00E75E98"/>
    <w:rsid w:val="00E75F53"/>
    <w:rsid w:val="00E76368"/>
    <w:rsid w:val="00E76C77"/>
    <w:rsid w:val="00E81C21"/>
    <w:rsid w:val="00E82760"/>
    <w:rsid w:val="00E82FCA"/>
    <w:rsid w:val="00E834AC"/>
    <w:rsid w:val="00E84FF2"/>
    <w:rsid w:val="00E855A5"/>
    <w:rsid w:val="00E85663"/>
    <w:rsid w:val="00E8594F"/>
    <w:rsid w:val="00E86652"/>
    <w:rsid w:val="00E870D3"/>
    <w:rsid w:val="00E879E2"/>
    <w:rsid w:val="00E87C9D"/>
    <w:rsid w:val="00E922C5"/>
    <w:rsid w:val="00E925F9"/>
    <w:rsid w:val="00E9267E"/>
    <w:rsid w:val="00E930DA"/>
    <w:rsid w:val="00E93991"/>
    <w:rsid w:val="00E9400F"/>
    <w:rsid w:val="00E9449A"/>
    <w:rsid w:val="00E947AF"/>
    <w:rsid w:val="00E97FB7"/>
    <w:rsid w:val="00EA0389"/>
    <w:rsid w:val="00EA0529"/>
    <w:rsid w:val="00EA0FD7"/>
    <w:rsid w:val="00EA16BE"/>
    <w:rsid w:val="00EA2DA4"/>
    <w:rsid w:val="00EA2F50"/>
    <w:rsid w:val="00EA3FD4"/>
    <w:rsid w:val="00EA6081"/>
    <w:rsid w:val="00EA619C"/>
    <w:rsid w:val="00EB0FFD"/>
    <w:rsid w:val="00EB1FDC"/>
    <w:rsid w:val="00EB2200"/>
    <w:rsid w:val="00EB3C51"/>
    <w:rsid w:val="00EB554A"/>
    <w:rsid w:val="00EC07A9"/>
    <w:rsid w:val="00EC0F72"/>
    <w:rsid w:val="00EC0F86"/>
    <w:rsid w:val="00EC1B08"/>
    <w:rsid w:val="00EC55DC"/>
    <w:rsid w:val="00EC62FA"/>
    <w:rsid w:val="00EC6794"/>
    <w:rsid w:val="00EC6AC7"/>
    <w:rsid w:val="00EC73B4"/>
    <w:rsid w:val="00EC7429"/>
    <w:rsid w:val="00EC75E1"/>
    <w:rsid w:val="00ED023F"/>
    <w:rsid w:val="00ED0586"/>
    <w:rsid w:val="00ED1B37"/>
    <w:rsid w:val="00ED2530"/>
    <w:rsid w:val="00ED2637"/>
    <w:rsid w:val="00ED3167"/>
    <w:rsid w:val="00ED7378"/>
    <w:rsid w:val="00ED79C7"/>
    <w:rsid w:val="00EE05DF"/>
    <w:rsid w:val="00EE0873"/>
    <w:rsid w:val="00EE10D3"/>
    <w:rsid w:val="00EE131F"/>
    <w:rsid w:val="00EE2269"/>
    <w:rsid w:val="00EE3435"/>
    <w:rsid w:val="00EE366A"/>
    <w:rsid w:val="00EE3A1B"/>
    <w:rsid w:val="00EE5FA8"/>
    <w:rsid w:val="00EE7243"/>
    <w:rsid w:val="00EF0175"/>
    <w:rsid w:val="00EF6D26"/>
    <w:rsid w:val="00EF7642"/>
    <w:rsid w:val="00EF7C81"/>
    <w:rsid w:val="00F00C24"/>
    <w:rsid w:val="00F00FC2"/>
    <w:rsid w:val="00F0127C"/>
    <w:rsid w:val="00F0186D"/>
    <w:rsid w:val="00F030B4"/>
    <w:rsid w:val="00F03626"/>
    <w:rsid w:val="00F03701"/>
    <w:rsid w:val="00F049B1"/>
    <w:rsid w:val="00F04C8C"/>
    <w:rsid w:val="00F05085"/>
    <w:rsid w:val="00F05646"/>
    <w:rsid w:val="00F05B26"/>
    <w:rsid w:val="00F06922"/>
    <w:rsid w:val="00F06A84"/>
    <w:rsid w:val="00F070B6"/>
    <w:rsid w:val="00F07583"/>
    <w:rsid w:val="00F079C8"/>
    <w:rsid w:val="00F07CB8"/>
    <w:rsid w:val="00F1125F"/>
    <w:rsid w:val="00F11AD2"/>
    <w:rsid w:val="00F12E67"/>
    <w:rsid w:val="00F1318C"/>
    <w:rsid w:val="00F13CAA"/>
    <w:rsid w:val="00F13F61"/>
    <w:rsid w:val="00F144F6"/>
    <w:rsid w:val="00F16207"/>
    <w:rsid w:val="00F16534"/>
    <w:rsid w:val="00F16564"/>
    <w:rsid w:val="00F165DC"/>
    <w:rsid w:val="00F16B2E"/>
    <w:rsid w:val="00F1794A"/>
    <w:rsid w:val="00F2145F"/>
    <w:rsid w:val="00F2147B"/>
    <w:rsid w:val="00F22C7C"/>
    <w:rsid w:val="00F25B27"/>
    <w:rsid w:val="00F31895"/>
    <w:rsid w:val="00F32200"/>
    <w:rsid w:val="00F3428D"/>
    <w:rsid w:val="00F34944"/>
    <w:rsid w:val="00F34EC0"/>
    <w:rsid w:val="00F3568A"/>
    <w:rsid w:val="00F36D68"/>
    <w:rsid w:val="00F36F66"/>
    <w:rsid w:val="00F372D8"/>
    <w:rsid w:val="00F37483"/>
    <w:rsid w:val="00F375E9"/>
    <w:rsid w:val="00F43A2E"/>
    <w:rsid w:val="00F445AA"/>
    <w:rsid w:val="00F44838"/>
    <w:rsid w:val="00F44C0F"/>
    <w:rsid w:val="00F454B4"/>
    <w:rsid w:val="00F5044C"/>
    <w:rsid w:val="00F51897"/>
    <w:rsid w:val="00F52BB0"/>
    <w:rsid w:val="00F55B49"/>
    <w:rsid w:val="00F560A3"/>
    <w:rsid w:val="00F574E0"/>
    <w:rsid w:val="00F61750"/>
    <w:rsid w:val="00F626DE"/>
    <w:rsid w:val="00F63879"/>
    <w:rsid w:val="00F65208"/>
    <w:rsid w:val="00F657D3"/>
    <w:rsid w:val="00F67B3D"/>
    <w:rsid w:val="00F706F2"/>
    <w:rsid w:val="00F70733"/>
    <w:rsid w:val="00F71260"/>
    <w:rsid w:val="00F7157F"/>
    <w:rsid w:val="00F747B7"/>
    <w:rsid w:val="00F749E6"/>
    <w:rsid w:val="00F75717"/>
    <w:rsid w:val="00F760E8"/>
    <w:rsid w:val="00F77084"/>
    <w:rsid w:val="00F8024D"/>
    <w:rsid w:val="00F80E0A"/>
    <w:rsid w:val="00F810CE"/>
    <w:rsid w:val="00F81EA1"/>
    <w:rsid w:val="00F82797"/>
    <w:rsid w:val="00F82FE3"/>
    <w:rsid w:val="00F83CF2"/>
    <w:rsid w:val="00F842B1"/>
    <w:rsid w:val="00F85990"/>
    <w:rsid w:val="00F86365"/>
    <w:rsid w:val="00F8714C"/>
    <w:rsid w:val="00F90BD0"/>
    <w:rsid w:val="00F93456"/>
    <w:rsid w:val="00F939E1"/>
    <w:rsid w:val="00F9463B"/>
    <w:rsid w:val="00F94F26"/>
    <w:rsid w:val="00F9558B"/>
    <w:rsid w:val="00F965EB"/>
    <w:rsid w:val="00F979AF"/>
    <w:rsid w:val="00FA0219"/>
    <w:rsid w:val="00FA1327"/>
    <w:rsid w:val="00FA34A0"/>
    <w:rsid w:val="00FA5DEF"/>
    <w:rsid w:val="00FB05EA"/>
    <w:rsid w:val="00FB06D3"/>
    <w:rsid w:val="00FB0A57"/>
    <w:rsid w:val="00FB34DC"/>
    <w:rsid w:val="00FB4073"/>
    <w:rsid w:val="00FB5BE1"/>
    <w:rsid w:val="00FB6425"/>
    <w:rsid w:val="00FB76B5"/>
    <w:rsid w:val="00FC17EC"/>
    <w:rsid w:val="00FC1EE9"/>
    <w:rsid w:val="00FC218E"/>
    <w:rsid w:val="00FC2367"/>
    <w:rsid w:val="00FC2A61"/>
    <w:rsid w:val="00FC334D"/>
    <w:rsid w:val="00FC43E1"/>
    <w:rsid w:val="00FC4734"/>
    <w:rsid w:val="00FC4896"/>
    <w:rsid w:val="00FC62AD"/>
    <w:rsid w:val="00FC660C"/>
    <w:rsid w:val="00FC677F"/>
    <w:rsid w:val="00FD16CF"/>
    <w:rsid w:val="00FD1DD3"/>
    <w:rsid w:val="00FD2BC1"/>
    <w:rsid w:val="00FD32A3"/>
    <w:rsid w:val="00FD5097"/>
    <w:rsid w:val="00FD631D"/>
    <w:rsid w:val="00FD6A9C"/>
    <w:rsid w:val="00FD7634"/>
    <w:rsid w:val="00FE01AA"/>
    <w:rsid w:val="00FE0F95"/>
    <w:rsid w:val="00FE18D5"/>
    <w:rsid w:val="00FE1A24"/>
    <w:rsid w:val="00FE2FA8"/>
    <w:rsid w:val="00FE3A91"/>
    <w:rsid w:val="00FE4DD6"/>
    <w:rsid w:val="00FE67FD"/>
    <w:rsid w:val="00FE724E"/>
    <w:rsid w:val="00FE77D3"/>
    <w:rsid w:val="00FE7A30"/>
    <w:rsid w:val="00FE7F58"/>
    <w:rsid w:val="00FF1B51"/>
    <w:rsid w:val="00FF2BCD"/>
    <w:rsid w:val="00FF4BF8"/>
    <w:rsid w:val="00FF4DC6"/>
    <w:rsid w:val="00FF7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C9"/>
    <w:rPr>
      <w:lang w:val="vi-VN"/>
    </w:rPr>
  </w:style>
  <w:style w:type="paragraph" w:styleId="Heading1">
    <w:name w:val="heading 1"/>
    <w:basedOn w:val="Normal"/>
    <w:next w:val="Normal"/>
    <w:link w:val="Heading1Char"/>
    <w:autoRedefine/>
    <w:uiPriority w:val="9"/>
    <w:qFormat/>
    <w:rsid w:val="00613146"/>
    <w:pPr>
      <w:keepNext/>
      <w:keepLines/>
      <w:widowControl w:val="0"/>
      <w:spacing w:after="0" w:line="360" w:lineRule="auto"/>
      <w:ind w:firstLine="0"/>
      <w:jc w:val="center"/>
      <w:outlineLvl w:val="0"/>
    </w:pPr>
    <w:rPr>
      <w:rFonts w:ascii="Times New Roman" w:eastAsia="PMingLiU" w:hAnsi="Times New Roman" w:cs="Times New Roman"/>
      <w:b/>
      <w:color w:val="000000" w:themeColor="text1"/>
      <w:sz w:val="26"/>
      <w:szCs w:val="32"/>
    </w:rPr>
  </w:style>
  <w:style w:type="paragraph" w:styleId="Heading2">
    <w:name w:val="heading 2"/>
    <w:basedOn w:val="Normal"/>
    <w:next w:val="Normal"/>
    <w:link w:val="Heading2Char"/>
    <w:autoRedefine/>
    <w:uiPriority w:val="9"/>
    <w:unhideWhenUsed/>
    <w:qFormat/>
    <w:rsid w:val="009319F3"/>
    <w:pPr>
      <w:keepNext/>
      <w:keepLines/>
      <w:widowControl w:val="0"/>
      <w:spacing w:after="0" w:line="360" w:lineRule="auto"/>
      <w:ind w:firstLine="0"/>
      <w:outlineLvl w:val="1"/>
    </w:pPr>
    <w:rPr>
      <w:rFonts w:ascii="Times New Roman" w:eastAsia="Times New Roman" w:hAnsi="Times New Roman" w:cs="Times New Roman"/>
      <w:b/>
      <w:color w:val="000000" w:themeColor="text1"/>
      <w:sz w:val="26"/>
      <w:szCs w:val="26"/>
    </w:rPr>
  </w:style>
  <w:style w:type="paragraph" w:styleId="Heading3">
    <w:name w:val="heading 3"/>
    <w:basedOn w:val="Normal"/>
    <w:next w:val="Normal"/>
    <w:link w:val="Heading3Char"/>
    <w:autoRedefine/>
    <w:uiPriority w:val="9"/>
    <w:unhideWhenUsed/>
    <w:qFormat/>
    <w:rsid w:val="00B060D8"/>
    <w:pPr>
      <w:keepNext/>
      <w:keepLines/>
      <w:widowControl w:val="0"/>
      <w:spacing w:after="0" w:line="360" w:lineRule="auto"/>
      <w:outlineLvl w:val="2"/>
    </w:pPr>
    <w:rPr>
      <w:rFonts w:ascii="Times New Roman" w:eastAsia="PMingLiU" w:hAnsi="Times New Roman" w:cs="Times New Roman"/>
      <w:bCs/>
      <w:color w:val="000000" w:themeColor="text1"/>
      <w:sz w:val="26"/>
      <w:szCs w:val="26"/>
      <w:lang w:val="nl-NL"/>
    </w:rPr>
  </w:style>
  <w:style w:type="paragraph" w:styleId="Heading4">
    <w:name w:val="heading 4"/>
    <w:aliases w:val="So do"/>
    <w:basedOn w:val="Normal"/>
    <w:next w:val="Normal"/>
    <w:link w:val="Heading4Char"/>
    <w:uiPriority w:val="9"/>
    <w:unhideWhenUsed/>
    <w:qFormat/>
    <w:rsid w:val="000A1A12"/>
    <w:pPr>
      <w:keepNext/>
      <w:keepLines/>
      <w:spacing w:before="200" w:after="0"/>
      <w:jc w:val="center"/>
      <w:outlineLvl w:val="3"/>
    </w:pPr>
    <w:rPr>
      <w:rFonts w:ascii="Times New Roman" w:eastAsia="PMingLiU" w:hAnsi="Times New Roman" w:cs="Times New Roman"/>
      <w:b/>
      <w:i/>
      <w:iCs/>
      <w:sz w:val="26"/>
      <w:szCs w:val="24"/>
    </w:rPr>
  </w:style>
  <w:style w:type="paragraph" w:styleId="Heading5">
    <w:name w:val="heading 5"/>
    <w:aliases w:val="Bảng"/>
    <w:basedOn w:val="Normal"/>
    <w:next w:val="Normal"/>
    <w:link w:val="Heading5Char"/>
    <w:uiPriority w:val="9"/>
    <w:unhideWhenUsed/>
    <w:qFormat/>
    <w:rsid w:val="002B5AAB"/>
    <w:pPr>
      <w:keepNext/>
      <w:keepLines/>
      <w:spacing w:before="120"/>
      <w:jc w:val="center"/>
      <w:outlineLvl w:val="4"/>
    </w:pPr>
    <w:rPr>
      <w:rFonts w:ascii="Times New Roman" w:eastAsiaTheme="majorEastAsia" w:hAnsi="Times New Roman"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46"/>
    <w:rPr>
      <w:rFonts w:ascii="Times New Roman" w:eastAsia="PMingLiU" w:hAnsi="Times New Roman" w:cs="Times New Roman"/>
      <w:b/>
      <w:color w:val="000000" w:themeColor="text1"/>
      <w:sz w:val="26"/>
      <w:szCs w:val="32"/>
      <w:lang w:val="vi-VN"/>
    </w:rPr>
  </w:style>
  <w:style w:type="character" w:customStyle="1" w:styleId="Heading2Char">
    <w:name w:val="Heading 2 Char"/>
    <w:basedOn w:val="DefaultParagraphFont"/>
    <w:link w:val="Heading2"/>
    <w:uiPriority w:val="9"/>
    <w:rsid w:val="009319F3"/>
    <w:rPr>
      <w:rFonts w:ascii="Times New Roman" w:eastAsia="Times New Roman" w:hAnsi="Times New Roman" w:cs="Times New Roman"/>
      <w:b/>
      <w:color w:val="000000" w:themeColor="text1"/>
      <w:sz w:val="26"/>
      <w:szCs w:val="26"/>
      <w:lang w:val="vi-VN"/>
    </w:rPr>
  </w:style>
  <w:style w:type="character" w:customStyle="1" w:styleId="Heading3Char">
    <w:name w:val="Heading 3 Char"/>
    <w:basedOn w:val="DefaultParagraphFont"/>
    <w:link w:val="Heading3"/>
    <w:uiPriority w:val="9"/>
    <w:rsid w:val="00B060D8"/>
    <w:rPr>
      <w:rFonts w:ascii="Times New Roman" w:eastAsia="PMingLiU" w:hAnsi="Times New Roman" w:cs="Times New Roman"/>
      <w:bCs/>
      <w:color w:val="000000" w:themeColor="text1"/>
      <w:sz w:val="26"/>
      <w:szCs w:val="26"/>
      <w:lang w:val="nl-NL"/>
    </w:rPr>
  </w:style>
  <w:style w:type="paragraph" w:styleId="TOC2">
    <w:name w:val="toc 2"/>
    <w:basedOn w:val="Normal"/>
    <w:next w:val="Normal"/>
    <w:autoRedefine/>
    <w:uiPriority w:val="39"/>
    <w:unhideWhenUsed/>
    <w:qFormat/>
    <w:rsid w:val="00E64784"/>
    <w:pPr>
      <w:spacing w:before="120" w:after="0"/>
      <w:ind w:left="220"/>
      <w:jc w:val="left"/>
    </w:pPr>
    <w:rPr>
      <w:rFonts w:cstheme="minorHAnsi"/>
      <w:b/>
      <w:bCs/>
    </w:rPr>
  </w:style>
  <w:style w:type="character" w:styleId="PlaceholderText">
    <w:name w:val="Placeholder Text"/>
    <w:basedOn w:val="DefaultParagraphFont"/>
    <w:uiPriority w:val="99"/>
    <w:semiHidden/>
    <w:rsid w:val="00F049B1"/>
    <w:rPr>
      <w:color w:val="808080"/>
    </w:rPr>
  </w:style>
  <w:style w:type="paragraph" w:styleId="BalloonText">
    <w:name w:val="Balloon Text"/>
    <w:basedOn w:val="Normal"/>
    <w:link w:val="BalloonTextChar"/>
    <w:uiPriority w:val="99"/>
    <w:semiHidden/>
    <w:unhideWhenUsed/>
    <w:rsid w:val="00F049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B1"/>
    <w:rPr>
      <w:rFonts w:ascii="Tahoma" w:hAnsi="Tahoma" w:cs="Tahoma"/>
      <w:sz w:val="16"/>
      <w:szCs w:val="16"/>
    </w:rPr>
  </w:style>
  <w:style w:type="paragraph" w:styleId="Header">
    <w:name w:val="header"/>
    <w:aliases w:val="MyHeader"/>
    <w:basedOn w:val="Normal"/>
    <w:link w:val="HeaderChar"/>
    <w:uiPriority w:val="99"/>
    <w:unhideWhenUsed/>
    <w:qFormat/>
    <w:rsid w:val="009F1F28"/>
    <w:pPr>
      <w:tabs>
        <w:tab w:val="center" w:pos="4680"/>
        <w:tab w:val="right" w:pos="9360"/>
      </w:tabs>
      <w:spacing w:after="0"/>
    </w:pPr>
  </w:style>
  <w:style w:type="character" w:customStyle="1" w:styleId="HeaderChar">
    <w:name w:val="Header Char"/>
    <w:aliases w:val="MyHeader Char"/>
    <w:basedOn w:val="DefaultParagraphFont"/>
    <w:link w:val="Header"/>
    <w:uiPriority w:val="99"/>
    <w:qFormat/>
    <w:rsid w:val="009F1F28"/>
  </w:style>
  <w:style w:type="paragraph" w:styleId="Footer">
    <w:name w:val="footer"/>
    <w:aliases w:val="aaaaa, BVI-ft,BVI-ft, BVI-ft Char Char Char,Footer-Even,BVI-ft Char Char Char,ilama,c1,Char13,footer,BOTTOM,Char, Char"/>
    <w:basedOn w:val="Normal"/>
    <w:link w:val="FooterChar"/>
    <w:unhideWhenUsed/>
    <w:qFormat/>
    <w:rsid w:val="009F1F28"/>
    <w:pPr>
      <w:tabs>
        <w:tab w:val="center" w:pos="4680"/>
        <w:tab w:val="right" w:pos="9360"/>
      </w:tabs>
      <w:spacing w:after="0"/>
    </w:pPr>
  </w:style>
  <w:style w:type="character" w:customStyle="1" w:styleId="FooterChar">
    <w:name w:val="Footer Char"/>
    <w:aliases w:val="aaaaa Char, BVI-ft Char,BVI-ft Char, BVI-ft Char Char Char Char,Footer-Even Char,BVI-ft Char Char Char Char,ilama Char,c1 Char,Char13 Char,footer Char,BOTTOM Char,Char Char, Char Char"/>
    <w:basedOn w:val="DefaultParagraphFont"/>
    <w:link w:val="Footer"/>
    <w:rsid w:val="009F1F28"/>
  </w:style>
  <w:style w:type="paragraph" w:customStyle="1" w:styleId="bang">
    <w:name w:val="bang"/>
    <w:basedOn w:val="Normal"/>
    <w:link w:val="bangChar"/>
    <w:rsid w:val="00F8024D"/>
    <w:pPr>
      <w:spacing w:before="60" w:after="60" w:line="360" w:lineRule="exact"/>
    </w:pPr>
    <w:rPr>
      <w:rFonts w:ascii="Times New Roman" w:eastAsia="Times New Roman" w:hAnsi="Times New Roman" w:cs="Times New Roman"/>
      <w:sz w:val="28"/>
      <w:szCs w:val="28"/>
    </w:rPr>
  </w:style>
  <w:style w:type="character" w:customStyle="1" w:styleId="bangChar">
    <w:name w:val="bang Char"/>
    <w:basedOn w:val="DefaultParagraphFont"/>
    <w:link w:val="bang"/>
    <w:rsid w:val="00F8024D"/>
    <w:rPr>
      <w:rFonts w:ascii="Times New Roman" w:eastAsia="Times New Roman" w:hAnsi="Times New Roman" w:cs="Times New Roman"/>
      <w:sz w:val="28"/>
      <w:szCs w:val="28"/>
    </w:rPr>
  </w:style>
  <w:style w:type="paragraph" w:customStyle="1" w:styleId="Normal1">
    <w:name w:val="Normal1"/>
    <w:basedOn w:val="Normal"/>
    <w:link w:val="NormalChar"/>
    <w:qFormat/>
    <w:rsid w:val="00A26614"/>
    <w:pPr>
      <w:widowControl w:val="0"/>
      <w:spacing w:before="60" w:after="0" w:line="300" w:lineRule="auto"/>
    </w:pPr>
    <w:rPr>
      <w:rFonts w:ascii="Times New Roman" w:eastAsia="Times New Roman" w:hAnsi="Times New Roman" w:cs="Times New Roman"/>
      <w:sz w:val="26"/>
      <w:szCs w:val="28"/>
    </w:rPr>
  </w:style>
  <w:style w:type="character" w:customStyle="1" w:styleId="NormalChar">
    <w:name w:val="Normal Char"/>
    <w:link w:val="Normal1"/>
    <w:locked/>
    <w:rsid w:val="00A26614"/>
    <w:rPr>
      <w:rFonts w:ascii="Times New Roman" w:eastAsia="Times New Roman" w:hAnsi="Times New Roman" w:cs="Times New Roman"/>
      <w:sz w:val="26"/>
      <w:szCs w:val="28"/>
    </w:rPr>
  </w:style>
  <w:style w:type="table" w:styleId="TableGrid">
    <w:name w:val="Table Grid"/>
    <w:aliases w:val="Hoang Van,Hoang Van1,Hoang Van2,Hoang Van3,Hoang Van4,Hoang Van5,Hoang Van6,Hoang Van7,Hoang Van11,Hoang Van21,Hoang Van31,Hoang Van41,Hoang Van51,Hoang Van61,Hoang Van8,Hoang Van12,Hoang Van22,Hoang Van32,Hoang Van42,Hoang Van9,Hoang Van10"/>
    <w:basedOn w:val="TableNormal"/>
    <w:qFormat/>
    <w:rsid w:val="00867276"/>
    <w:pPr>
      <w:spacing w:after="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75DA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078BF"/>
    <w:pPr>
      <w:spacing w:after="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E5DD5"/>
    <w:pPr>
      <w:widowControl w:val="0"/>
      <w:spacing w:line="480" w:lineRule="auto"/>
      <w:ind w:firstLine="561"/>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uiPriority w:val="99"/>
    <w:semiHidden/>
    <w:rsid w:val="009E5DD5"/>
    <w:rPr>
      <w:rFonts w:ascii="Times New Roman" w:eastAsia="Times New Roman" w:hAnsi="Times New Roman" w:cs="Times New Roman"/>
      <w:sz w:val="26"/>
      <w:szCs w:val="24"/>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M"/>
    <w:basedOn w:val="Normal"/>
    <w:next w:val="Normal"/>
    <w:link w:val="CaptionChar"/>
    <w:qFormat/>
    <w:rsid w:val="00155143"/>
    <w:pPr>
      <w:widowControl w:val="0"/>
      <w:spacing w:after="0" w:line="360" w:lineRule="auto"/>
      <w:jc w:val="center"/>
    </w:pPr>
    <w:rPr>
      <w:rFonts w:ascii="Times New Roman" w:eastAsia="Times New Roman" w:hAnsi="Times New Roman" w:cs="Times New Roman"/>
      <w:b/>
      <w:bCs/>
      <w:sz w:val="26"/>
      <w:szCs w:val="20"/>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M Char"/>
    <w:link w:val="Caption"/>
    <w:uiPriority w:val="99"/>
    <w:qFormat/>
    <w:locked/>
    <w:rsid w:val="00155143"/>
    <w:rPr>
      <w:rFonts w:ascii="Times New Roman" w:eastAsia="Times New Roman" w:hAnsi="Times New Roman" w:cs="Times New Roman"/>
      <w:b/>
      <w:bCs/>
      <w:sz w:val="26"/>
      <w:szCs w:val="20"/>
    </w:rPr>
  </w:style>
  <w:style w:type="paragraph" w:styleId="ListParagraph">
    <w:name w:val="List Paragraph"/>
    <w:aliases w:val="Nội dung,List Paragraph1,List Paragraph11,H1,Bảng RĐ,Tiêu đề Bảng-Hình,Nguồn trích dẫn,Gạch đầu dòng,1+,RMSI bulle Style,Heading3,Bullet  Paragraph,Heading3 Char Char Char Char Char Char,bullet,List Paragraph2,hình,Picture,CAP 2,1LU2"/>
    <w:basedOn w:val="Normal"/>
    <w:link w:val="ListParagraphChar"/>
    <w:uiPriority w:val="34"/>
    <w:qFormat/>
    <w:rsid w:val="001D61AE"/>
    <w:pPr>
      <w:ind w:left="720"/>
      <w:contextualSpacing/>
    </w:pPr>
  </w:style>
  <w:style w:type="paragraph" w:customStyle="1" w:styleId="S1">
    <w:name w:val="Sơ đồ1"/>
    <w:basedOn w:val="Normal"/>
    <w:next w:val="Normal"/>
    <w:uiPriority w:val="9"/>
    <w:unhideWhenUsed/>
    <w:qFormat/>
    <w:rsid w:val="00C763B1"/>
    <w:pPr>
      <w:widowControl w:val="0"/>
      <w:spacing w:after="0" w:line="360" w:lineRule="auto"/>
      <w:ind w:firstLine="0"/>
      <w:jc w:val="center"/>
      <w:outlineLvl w:val="3"/>
    </w:pPr>
    <w:rPr>
      <w:rFonts w:ascii="Times New Roman" w:eastAsia="PMingLiU" w:hAnsi="Times New Roman" w:cs="Times New Roman"/>
      <w:b/>
      <w:i/>
      <w:iCs/>
      <w:sz w:val="26"/>
      <w:szCs w:val="24"/>
    </w:rPr>
  </w:style>
  <w:style w:type="numbering" w:customStyle="1" w:styleId="NoList1">
    <w:name w:val="No List1"/>
    <w:next w:val="NoList"/>
    <w:uiPriority w:val="99"/>
    <w:semiHidden/>
    <w:unhideWhenUsed/>
    <w:rsid w:val="00C763B1"/>
  </w:style>
  <w:style w:type="character" w:styleId="Hyperlink">
    <w:name w:val="Hyperlink"/>
    <w:uiPriority w:val="99"/>
    <w:unhideWhenUsed/>
    <w:rsid w:val="00C763B1"/>
    <w:rPr>
      <w:color w:val="0000FF"/>
      <w:u w:val="single"/>
      <w:lang w:val="vi-VN"/>
    </w:rPr>
  </w:style>
  <w:style w:type="character" w:customStyle="1" w:styleId="ListParagraphChar">
    <w:name w:val="List Paragraph Char"/>
    <w:aliases w:val="Nội dung Char,List Paragraph1 Char,List Paragraph11 Char,H1 Char,Bảng RĐ Char,Tiêu đề Bảng-Hình Char,Nguồn trích dẫn Char,Gạch đầu dòng Char,1+ Char,RMSI bulle Style Char,Heading3 Char,Bullet  Paragraph Char,bullet Char,hình Char"/>
    <w:link w:val="ListParagraph"/>
    <w:uiPriority w:val="34"/>
    <w:rsid w:val="00C763B1"/>
  </w:style>
  <w:style w:type="character" w:styleId="CommentReference">
    <w:name w:val="annotation reference"/>
    <w:rsid w:val="00C763B1"/>
    <w:rPr>
      <w:sz w:val="16"/>
      <w:szCs w:val="16"/>
      <w:lang w:val="en-US" w:eastAsia="en-US" w:bidi="ar-SA"/>
    </w:rPr>
  </w:style>
  <w:style w:type="paragraph" w:styleId="CommentText">
    <w:name w:val="annotation text"/>
    <w:basedOn w:val="Normal"/>
    <w:link w:val="CommentTextChar"/>
    <w:rsid w:val="00C763B1"/>
    <w:pPr>
      <w:widowControl w:val="0"/>
      <w:spacing w:after="0"/>
      <w:ind w:firstLine="0"/>
      <w:jc w:val="left"/>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rsid w:val="00C763B1"/>
    <w:rPr>
      <w:rFonts w:ascii="Times New Roman" w:eastAsia="PMingLiU" w:hAnsi="Times New Roman" w:cs="Times New Roman"/>
      <w:sz w:val="20"/>
      <w:szCs w:val="20"/>
    </w:rPr>
  </w:style>
  <w:style w:type="paragraph" w:styleId="BodyTextIndent">
    <w:name w:val="Body Text Indent"/>
    <w:basedOn w:val="Normal"/>
    <w:link w:val="BodyTextIndentChar"/>
    <w:rsid w:val="00C763B1"/>
    <w:pPr>
      <w:widowControl w:val="0"/>
      <w:spacing w:after="0"/>
      <w:ind w:left="360" w:firstLine="0"/>
      <w:jc w:val="left"/>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C763B1"/>
    <w:rPr>
      <w:rFonts w:ascii="Times New Roman" w:eastAsia="Times New Roman" w:hAnsi="Times New Roman" w:cs="Times New Roman"/>
      <w:sz w:val="28"/>
      <w:szCs w:val="28"/>
    </w:rPr>
  </w:style>
  <w:style w:type="character" w:customStyle="1" w:styleId="fontstyle01">
    <w:name w:val="fontstyle01"/>
    <w:rsid w:val="00C763B1"/>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Char Char Cha,표준 (웹),Char Char Char Char Char Char Char Char Char Char Char Char Char Char Char, Char2,Normal (Web) Char Char Char Char,Normal (Web) Char Char Char Char Char"/>
    <w:basedOn w:val="Normal"/>
    <w:link w:val="NormalWebChar"/>
    <w:uiPriority w:val="99"/>
    <w:qFormat/>
    <w:rsid w:val="00C763B1"/>
    <w:pPr>
      <w:widowControl w:val="0"/>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Normal (Web) Char Char Char Char Char1"/>
    <w:link w:val="NormalWeb"/>
    <w:uiPriority w:val="99"/>
    <w:qFormat/>
    <w:locked/>
    <w:rsid w:val="00C763B1"/>
    <w:rPr>
      <w:rFonts w:ascii="Times New Roman" w:eastAsia="Times New Roman" w:hAnsi="Times New Roman" w:cs="Times New Roman"/>
      <w:sz w:val="24"/>
      <w:szCs w:val="24"/>
    </w:rPr>
  </w:style>
  <w:style w:type="paragraph" w:customStyle="1" w:styleId="1Normal">
    <w:name w:val="1Normal"/>
    <w:basedOn w:val="Normal"/>
    <w:qFormat/>
    <w:rsid w:val="00C763B1"/>
    <w:pPr>
      <w:widowControl w:val="0"/>
      <w:spacing w:before="60" w:after="60" w:line="360" w:lineRule="exact"/>
      <w:contextualSpacing/>
    </w:pPr>
    <w:rPr>
      <w:rFonts w:ascii="Times New Roman" w:eastAsia="MS Mincho" w:hAnsi="Times New Roman" w:cs="Times New Roman"/>
      <w:sz w:val="26"/>
      <w:szCs w:val="26"/>
      <w:lang w:val="fr-FR"/>
    </w:rPr>
  </w:style>
  <w:style w:type="table" w:customStyle="1" w:styleId="TableGrid3">
    <w:name w:val="Table Grid3"/>
    <w:basedOn w:val="TableNormal"/>
    <w:next w:val="TableGrid"/>
    <w:rsid w:val="00C763B1"/>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763B1"/>
  </w:style>
  <w:style w:type="character" w:customStyle="1" w:styleId="Heading4Char">
    <w:name w:val="Heading 4 Char"/>
    <w:aliases w:val="So do Char"/>
    <w:basedOn w:val="DefaultParagraphFont"/>
    <w:link w:val="Heading4"/>
    <w:uiPriority w:val="9"/>
    <w:rsid w:val="000A1A12"/>
    <w:rPr>
      <w:rFonts w:ascii="Times New Roman" w:eastAsia="PMingLiU" w:hAnsi="Times New Roman" w:cs="Times New Roman"/>
      <w:b/>
      <w:i/>
      <w:iCs/>
      <w:sz w:val="26"/>
      <w:szCs w:val="24"/>
    </w:rPr>
  </w:style>
  <w:style w:type="paragraph" w:customStyle="1" w:styleId="TOC11">
    <w:name w:val="TOC 11"/>
    <w:basedOn w:val="Normal"/>
    <w:next w:val="Normal"/>
    <w:autoRedefine/>
    <w:uiPriority w:val="39"/>
    <w:unhideWhenUsed/>
    <w:qFormat/>
    <w:rsid w:val="00C763B1"/>
    <w:pPr>
      <w:widowControl w:val="0"/>
      <w:tabs>
        <w:tab w:val="right" w:leader="dot" w:pos="9062"/>
      </w:tabs>
      <w:spacing w:before="120" w:after="0" w:line="360" w:lineRule="auto"/>
      <w:ind w:firstLine="0"/>
      <w:jc w:val="left"/>
    </w:pPr>
    <w:rPr>
      <w:rFonts w:eastAsia="Times New Roman" w:cs="Calibri"/>
      <w:b/>
      <w:bCs/>
      <w:i/>
      <w:iCs/>
      <w:sz w:val="24"/>
      <w:szCs w:val="24"/>
    </w:rPr>
  </w:style>
  <w:style w:type="paragraph" w:customStyle="1" w:styleId="TOC31">
    <w:name w:val="TOC 31"/>
    <w:basedOn w:val="Normal"/>
    <w:next w:val="Normal"/>
    <w:autoRedefine/>
    <w:uiPriority w:val="39"/>
    <w:unhideWhenUsed/>
    <w:qFormat/>
    <w:rsid w:val="00C763B1"/>
    <w:pPr>
      <w:widowControl w:val="0"/>
      <w:tabs>
        <w:tab w:val="right" w:leader="dot" w:pos="9062"/>
      </w:tabs>
      <w:spacing w:after="0" w:line="360" w:lineRule="auto"/>
      <w:ind w:firstLine="0"/>
      <w:jc w:val="left"/>
    </w:pPr>
    <w:rPr>
      <w:rFonts w:eastAsia="Times New Roman" w:cs="Calibri"/>
      <w:sz w:val="20"/>
      <w:szCs w:val="20"/>
    </w:rPr>
  </w:style>
  <w:style w:type="paragraph" w:customStyle="1" w:styleId="TOC41">
    <w:name w:val="TOC 41"/>
    <w:basedOn w:val="Normal"/>
    <w:next w:val="Normal"/>
    <w:autoRedefine/>
    <w:uiPriority w:val="39"/>
    <w:unhideWhenUsed/>
    <w:rsid w:val="00C763B1"/>
    <w:pPr>
      <w:widowControl w:val="0"/>
      <w:spacing w:after="0" w:line="360" w:lineRule="auto"/>
      <w:ind w:left="780" w:firstLine="561"/>
      <w:jc w:val="left"/>
    </w:pPr>
    <w:rPr>
      <w:rFonts w:eastAsia="Times New Roman" w:cs="Calibri"/>
      <w:sz w:val="20"/>
      <w:szCs w:val="20"/>
    </w:rPr>
  </w:style>
  <w:style w:type="paragraph" w:customStyle="1" w:styleId="TOC51">
    <w:name w:val="TOC 51"/>
    <w:basedOn w:val="Normal"/>
    <w:next w:val="Normal"/>
    <w:autoRedefine/>
    <w:uiPriority w:val="39"/>
    <w:unhideWhenUsed/>
    <w:rsid w:val="00C763B1"/>
    <w:pPr>
      <w:widowControl w:val="0"/>
      <w:spacing w:after="0" w:line="360" w:lineRule="auto"/>
      <w:ind w:left="1040" w:firstLine="561"/>
      <w:jc w:val="left"/>
    </w:pPr>
    <w:rPr>
      <w:rFonts w:eastAsia="Times New Roman" w:cs="Calibri"/>
      <w:sz w:val="20"/>
      <w:szCs w:val="20"/>
    </w:rPr>
  </w:style>
  <w:style w:type="paragraph" w:customStyle="1" w:styleId="TOC61">
    <w:name w:val="TOC 61"/>
    <w:basedOn w:val="Normal"/>
    <w:next w:val="Normal"/>
    <w:autoRedefine/>
    <w:uiPriority w:val="39"/>
    <w:unhideWhenUsed/>
    <w:rsid w:val="00C763B1"/>
    <w:pPr>
      <w:widowControl w:val="0"/>
      <w:spacing w:after="0" w:line="360" w:lineRule="auto"/>
      <w:ind w:left="1300" w:firstLine="561"/>
      <w:jc w:val="left"/>
    </w:pPr>
    <w:rPr>
      <w:rFonts w:eastAsia="Times New Roman" w:cs="Calibri"/>
      <w:sz w:val="20"/>
      <w:szCs w:val="20"/>
    </w:rPr>
  </w:style>
  <w:style w:type="paragraph" w:customStyle="1" w:styleId="TOC71">
    <w:name w:val="TOC 71"/>
    <w:basedOn w:val="Normal"/>
    <w:next w:val="Normal"/>
    <w:autoRedefine/>
    <w:uiPriority w:val="39"/>
    <w:unhideWhenUsed/>
    <w:rsid w:val="00C763B1"/>
    <w:pPr>
      <w:widowControl w:val="0"/>
      <w:spacing w:after="0" w:line="360" w:lineRule="auto"/>
      <w:ind w:left="1560" w:firstLine="561"/>
      <w:jc w:val="left"/>
    </w:pPr>
    <w:rPr>
      <w:rFonts w:eastAsia="Times New Roman" w:cs="Calibri"/>
      <w:sz w:val="20"/>
      <w:szCs w:val="20"/>
    </w:rPr>
  </w:style>
  <w:style w:type="paragraph" w:customStyle="1" w:styleId="TOC81">
    <w:name w:val="TOC 81"/>
    <w:basedOn w:val="Normal"/>
    <w:next w:val="Normal"/>
    <w:autoRedefine/>
    <w:uiPriority w:val="39"/>
    <w:unhideWhenUsed/>
    <w:rsid w:val="00C763B1"/>
    <w:pPr>
      <w:widowControl w:val="0"/>
      <w:spacing w:after="0" w:line="360" w:lineRule="auto"/>
      <w:ind w:left="1820" w:firstLine="561"/>
      <w:jc w:val="left"/>
    </w:pPr>
    <w:rPr>
      <w:rFonts w:eastAsia="Times New Roman" w:cs="Calibri"/>
      <w:sz w:val="20"/>
      <w:szCs w:val="20"/>
    </w:rPr>
  </w:style>
  <w:style w:type="paragraph" w:customStyle="1" w:styleId="TOC91">
    <w:name w:val="TOC 91"/>
    <w:basedOn w:val="Normal"/>
    <w:next w:val="Normal"/>
    <w:autoRedefine/>
    <w:uiPriority w:val="39"/>
    <w:unhideWhenUsed/>
    <w:rsid w:val="00C763B1"/>
    <w:pPr>
      <w:widowControl w:val="0"/>
      <w:spacing w:after="0" w:line="360" w:lineRule="auto"/>
      <w:ind w:left="2080" w:firstLine="561"/>
      <w:jc w:val="left"/>
    </w:pPr>
    <w:rPr>
      <w:rFonts w:eastAsia="Times New Roman" w:cs="Calibri"/>
      <w:sz w:val="20"/>
      <w:szCs w:val="20"/>
    </w:rPr>
  </w:style>
  <w:style w:type="character" w:customStyle="1" w:styleId="UnresolvedMention1">
    <w:name w:val="Unresolved Mention1"/>
    <w:basedOn w:val="DefaultParagraphFont"/>
    <w:uiPriority w:val="99"/>
    <w:semiHidden/>
    <w:unhideWhenUsed/>
    <w:rsid w:val="00C763B1"/>
    <w:rPr>
      <w:color w:val="605E5C"/>
      <w:shd w:val="clear" w:color="auto" w:fill="E1DFDD"/>
    </w:rPr>
  </w:style>
  <w:style w:type="paragraph" w:styleId="TableofFigures">
    <w:name w:val="table of figures"/>
    <w:basedOn w:val="Normal"/>
    <w:next w:val="Normal"/>
    <w:uiPriority w:val="99"/>
    <w:unhideWhenUsed/>
    <w:rsid w:val="00C763B1"/>
    <w:pPr>
      <w:widowControl w:val="0"/>
      <w:spacing w:after="0" w:line="360" w:lineRule="auto"/>
      <w:ind w:firstLine="561"/>
    </w:pPr>
    <w:rPr>
      <w:rFonts w:ascii="Times New Roman" w:eastAsia="Times New Roman" w:hAnsi="Times New Roman" w:cs="Times New Roman"/>
      <w:sz w:val="26"/>
      <w:szCs w:val="24"/>
    </w:rPr>
  </w:style>
  <w:style w:type="paragraph" w:styleId="CommentSubject">
    <w:name w:val="annotation subject"/>
    <w:basedOn w:val="CommentText"/>
    <w:next w:val="CommentText"/>
    <w:link w:val="CommentSubjectChar"/>
    <w:uiPriority w:val="99"/>
    <w:semiHidden/>
    <w:unhideWhenUsed/>
    <w:rsid w:val="00C763B1"/>
    <w:pPr>
      <w:spacing w:before="120" w:after="120" w:line="320" w:lineRule="exact"/>
      <w:ind w:firstLine="562"/>
    </w:pPr>
    <w:rPr>
      <w:rFonts w:eastAsia="Times New Roman"/>
      <w:b/>
      <w:bCs/>
      <w:sz w:val="26"/>
      <w:szCs w:val="24"/>
    </w:rPr>
  </w:style>
  <w:style w:type="character" w:customStyle="1" w:styleId="CommentSubjectChar">
    <w:name w:val="Comment Subject Char"/>
    <w:basedOn w:val="CommentTextChar"/>
    <w:link w:val="CommentSubject"/>
    <w:uiPriority w:val="99"/>
    <w:semiHidden/>
    <w:rsid w:val="00C763B1"/>
    <w:rPr>
      <w:rFonts w:ascii="Times New Roman" w:eastAsia="Times New Roman" w:hAnsi="Times New Roman" w:cs="Times New Roman"/>
      <w:b/>
      <w:bCs/>
      <w:sz w:val="26"/>
      <w:szCs w:val="24"/>
    </w:rPr>
  </w:style>
  <w:style w:type="paragraph" w:styleId="BodyTextIndent2">
    <w:name w:val="Body Text Indent 2"/>
    <w:basedOn w:val="Normal"/>
    <w:link w:val="BodyTextIndent2Char"/>
    <w:uiPriority w:val="99"/>
    <w:rsid w:val="00C763B1"/>
    <w:pPr>
      <w:widowControl w:val="0"/>
      <w:spacing w:after="0" w:line="480" w:lineRule="auto"/>
      <w:ind w:left="360" w:firstLine="0"/>
      <w:jc w:val="left"/>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C763B1"/>
    <w:rPr>
      <w:rFonts w:ascii="Times New Roman" w:eastAsia="Times New Roman" w:hAnsi="Times New Roman" w:cs="Times New Roman"/>
      <w:sz w:val="28"/>
      <w:szCs w:val="28"/>
    </w:rPr>
  </w:style>
  <w:style w:type="paragraph" w:customStyle="1" w:styleId="text1">
    <w:name w:val="text 1"/>
    <w:basedOn w:val="BodyTextIndent2"/>
    <w:uiPriority w:val="99"/>
    <w:rsid w:val="00C763B1"/>
    <w:pPr>
      <w:spacing w:before="60" w:after="60" w:line="312" w:lineRule="auto"/>
      <w:ind w:left="0" w:firstLine="567"/>
      <w:jc w:val="both"/>
    </w:pPr>
    <w:rPr>
      <w:szCs w:val="24"/>
    </w:rPr>
  </w:style>
  <w:style w:type="paragraph" w:customStyle="1" w:styleId="bang1">
    <w:name w:val="bang 1"/>
    <w:basedOn w:val="Normal"/>
    <w:uiPriority w:val="99"/>
    <w:rsid w:val="00C763B1"/>
    <w:pPr>
      <w:keepNext/>
      <w:widowControl w:val="0"/>
      <w:spacing w:before="60" w:after="60" w:line="360" w:lineRule="exact"/>
      <w:ind w:firstLine="0"/>
      <w:jc w:val="center"/>
      <w:outlineLvl w:val="0"/>
    </w:pPr>
    <w:rPr>
      <w:rFonts w:ascii="Times New Roman" w:eastAsia="Times New Roman" w:hAnsi="Times New Roman" w:cs="Times New Roman"/>
      <w:b/>
      <w:bCs/>
      <w:i/>
      <w:sz w:val="28"/>
      <w:szCs w:val="32"/>
    </w:rPr>
  </w:style>
  <w:style w:type="paragraph" w:customStyle="1" w:styleId="danhmchnh">
    <w:name w:val="danh mục hình"/>
    <w:basedOn w:val="TableofFigures"/>
    <w:uiPriority w:val="99"/>
    <w:rsid w:val="00C763B1"/>
    <w:pPr>
      <w:tabs>
        <w:tab w:val="right" w:leader="dot" w:pos="9232"/>
      </w:tabs>
      <w:spacing w:line="240" w:lineRule="auto"/>
      <w:ind w:left="560" w:hanging="560"/>
      <w:jc w:val="left"/>
    </w:pPr>
    <w:rPr>
      <w:rFonts w:cs="Calibri"/>
      <w:b/>
      <w:bCs/>
      <w:smallCaps/>
      <w:color w:val="800080"/>
      <w:sz w:val="20"/>
      <w:szCs w:val="20"/>
      <w:lang w:val="fr-FR"/>
    </w:rPr>
  </w:style>
  <w:style w:type="paragraph" w:customStyle="1" w:styleId="danhmucbangyenchinh">
    <w:name w:val="danh muc bang yen chinh"/>
    <w:basedOn w:val="TableofFigures"/>
    <w:link w:val="danhmucbangyenchinhChar"/>
    <w:rsid w:val="00C763B1"/>
    <w:pPr>
      <w:tabs>
        <w:tab w:val="right" w:leader="dot" w:pos="9345"/>
      </w:tabs>
      <w:spacing w:line="240" w:lineRule="auto"/>
      <w:ind w:left="560" w:hanging="560"/>
      <w:jc w:val="left"/>
    </w:pPr>
    <w:rPr>
      <w:rFonts w:ascii="Calibri" w:hAnsi="Calibri" w:cs="Calibri"/>
      <w:smallCaps/>
      <w:noProof/>
      <w:sz w:val="20"/>
      <w:szCs w:val="20"/>
    </w:rPr>
  </w:style>
  <w:style w:type="character" w:customStyle="1" w:styleId="danhmucbangyenchinhChar">
    <w:name w:val="danh muc bang yen chinh Char"/>
    <w:basedOn w:val="DefaultParagraphFont"/>
    <w:link w:val="danhmucbangyenchinh"/>
    <w:rsid w:val="00C763B1"/>
    <w:rPr>
      <w:rFonts w:ascii="Calibri" w:eastAsia="Times New Roman" w:hAnsi="Calibri" w:cs="Calibri"/>
      <w:smallCaps/>
      <w:noProof/>
      <w:sz w:val="20"/>
      <w:szCs w:val="20"/>
    </w:rPr>
  </w:style>
  <w:style w:type="paragraph" w:customStyle="1" w:styleId="SODO1">
    <w:name w:val="SO DO 1"/>
    <w:basedOn w:val="Normal"/>
    <w:rsid w:val="00C763B1"/>
    <w:pPr>
      <w:widowControl w:val="0"/>
      <w:spacing w:after="0" w:line="360" w:lineRule="exact"/>
      <w:ind w:firstLine="0"/>
      <w:jc w:val="center"/>
    </w:pPr>
    <w:rPr>
      <w:rFonts w:ascii="Times New Roman" w:eastAsia="Times New Roman" w:hAnsi="Times New Roman" w:cs="Times New Roman"/>
      <w:b/>
      <w:i/>
      <w:sz w:val="28"/>
      <w:szCs w:val="28"/>
    </w:rPr>
  </w:style>
  <w:style w:type="paragraph" w:customStyle="1" w:styleId="m">
    <w:name w:val="m"/>
    <w:basedOn w:val="Normal"/>
    <w:link w:val="mChar"/>
    <w:rsid w:val="00C763B1"/>
    <w:pPr>
      <w:widowControl w:val="0"/>
      <w:spacing w:after="0"/>
      <w:ind w:firstLine="706"/>
    </w:pPr>
    <w:rPr>
      <w:rFonts w:ascii="Times New Roman" w:eastAsia="Times New Roman" w:hAnsi="Times New Roman" w:cs="Times New Roman"/>
      <w:sz w:val="26"/>
      <w:szCs w:val="26"/>
      <w:lang w:val="af-ZA"/>
    </w:rPr>
  </w:style>
  <w:style w:type="character" w:customStyle="1" w:styleId="mChar">
    <w:name w:val="m Char"/>
    <w:link w:val="m"/>
    <w:rsid w:val="00C763B1"/>
    <w:rPr>
      <w:rFonts w:ascii="Times New Roman" w:eastAsia="Times New Roman" w:hAnsi="Times New Roman" w:cs="Times New Roman"/>
      <w:sz w:val="26"/>
      <w:szCs w:val="26"/>
      <w:lang w:val="af-ZA"/>
    </w:rPr>
  </w:style>
  <w:style w:type="paragraph" w:customStyle="1" w:styleId="bang2">
    <w:name w:val="bang2"/>
    <w:basedOn w:val="Normal"/>
    <w:uiPriority w:val="99"/>
    <w:rsid w:val="00C763B1"/>
    <w:pPr>
      <w:keepNext/>
      <w:widowControl w:val="0"/>
      <w:spacing w:after="0" w:line="360" w:lineRule="exact"/>
      <w:ind w:firstLine="652"/>
      <w:jc w:val="center"/>
      <w:outlineLvl w:val="0"/>
    </w:pPr>
    <w:rPr>
      <w:rFonts w:ascii="Times New Roman" w:eastAsia="Times New Roman" w:hAnsi="Times New Roman" w:cs="Times New Roman"/>
      <w:b/>
      <w:bCs/>
      <w:i/>
      <w:sz w:val="26"/>
      <w:szCs w:val="26"/>
    </w:rPr>
  </w:style>
  <w:style w:type="paragraph" w:styleId="BodyText">
    <w:name w:val="Body Text"/>
    <w:basedOn w:val="Normal"/>
    <w:link w:val="BodyTextChar"/>
    <w:uiPriority w:val="99"/>
    <w:unhideWhenUsed/>
    <w:rsid w:val="00C763B1"/>
    <w:pPr>
      <w:widowControl w:val="0"/>
      <w:spacing w:after="0" w:line="360" w:lineRule="auto"/>
      <w:ind w:firstLine="561"/>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sid w:val="00C763B1"/>
    <w:rPr>
      <w:rFonts w:ascii="Times New Roman" w:eastAsia="Times New Roman" w:hAnsi="Times New Roman" w:cs="Times New Roman"/>
      <w:sz w:val="26"/>
      <w:szCs w:val="24"/>
    </w:rPr>
  </w:style>
  <w:style w:type="paragraph" w:customStyle="1" w:styleId="sodo0">
    <w:name w:val="sodo0"/>
    <w:basedOn w:val="Normal"/>
    <w:uiPriority w:val="99"/>
    <w:rsid w:val="00C763B1"/>
    <w:pPr>
      <w:widowControl w:val="0"/>
      <w:spacing w:before="60" w:after="0" w:line="360" w:lineRule="exact"/>
      <w:ind w:firstLine="0"/>
      <w:jc w:val="center"/>
      <w:outlineLvl w:val="0"/>
    </w:pPr>
    <w:rPr>
      <w:rFonts w:ascii="Times New Roman" w:eastAsia="Times New Roman" w:hAnsi="Times New Roman" w:cs="Times New Roman"/>
      <w:bCs/>
      <w:i/>
      <w:sz w:val="28"/>
      <w:szCs w:val="32"/>
    </w:rPr>
  </w:style>
  <w:style w:type="paragraph" w:customStyle="1" w:styleId="hinh2">
    <w:name w:val="hinh2"/>
    <w:basedOn w:val="Normal"/>
    <w:uiPriority w:val="99"/>
    <w:rsid w:val="00C763B1"/>
    <w:pPr>
      <w:widowControl w:val="0"/>
      <w:spacing w:after="0" w:line="360" w:lineRule="auto"/>
      <w:ind w:firstLine="0"/>
      <w:jc w:val="center"/>
      <w:outlineLvl w:val="0"/>
    </w:pPr>
    <w:rPr>
      <w:rFonts w:ascii="Times New Roman" w:eastAsia="Times New Roman" w:hAnsi="Times New Roman" w:cs="Times New Roman"/>
      <w:b/>
      <w:bCs/>
      <w:i/>
      <w:sz w:val="28"/>
      <w:szCs w:val="32"/>
      <w:lang w:val="fr-FR"/>
    </w:rPr>
  </w:style>
  <w:style w:type="paragraph" w:customStyle="1" w:styleId="Vanbanmau">
    <w:name w:val="Van ban mau"/>
    <w:basedOn w:val="Normal"/>
    <w:link w:val="VanbanmauChar"/>
    <w:qFormat/>
    <w:rsid w:val="00C763B1"/>
    <w:pPr>
      <w:widowControl w:val="0"/>
      <w:spacing w:after="0" w:line="312" w:lineRule="auto"/>
      <w:ind w:firstLine="561"/>
    </w:pPr>
    <w:rPr>
      <w:rFonts w:ascii="Times New Roman" w:eastAsia="Calibri" w:hAnsi="Times New Roman" w:cs="Times New Roman"/>
      <w:sz w:val="26"/>
    </w:rPr>
  </w:style>
  <w:style w:type="character" w:customStyle="1" w:styleId="VanbanmauChar">
    <w:name w:val="Van ban mau Char"/>
    <w:link w:val="Vanbanmau"/>
    <w:rsid w:val="00C763B1"/>
    <w:rPr>
      <w:rFonts w:ascii="Times New Roman" w:eastAsia="Calibri" w:hAnsi="Times New Roman" w:cs="Times New Roman"/>
      <w:sz w:val="26"/>
      <w:lang w:val="vi-VN"/>
    </w:rPr>
  </w:style>
  <w:style w:type="character" w:customStyle="1" w:styleId="UnresolvedMention2">
    <w:name w:val="Unresolved Mention2"/>
    <w:basedOn w:val="DefaultParagraphFont"/>
    <w:uiPriority w:val="99"/>
    <w:semiHidden/>
    <w:unhideWhenUsed/>
    <w:rsid w:val="00C763B1"/>
    <w:rPr>
      <w:color w:val="605E5C"/>
      <w:shd w:val="clear" w:color="auto" w:fill="E1DFDD"/>
    </w:rPr>
  </w:style>
  <w:style w:type="character" w:customStyle="1" w:styleId="UnresolvedMention3">
    <w:name w:val="Unresolved Mention3"/>
    <w:basedOn w:val="DefaultParagraphFont"/>
    <w:uiPriority w:val="99"/>
    <w:semiHidden/>
    <w:unhideWhenUsed/>
    <w:rsid w:val="00C763B1"/>
    <w:rPr>
      <w:color w:val="605E5C"/>
      <w:shd w:val="clear" w:color="auto" w:fill="E1DFDD"/>
    </w:rPr>
  </w:style>
  <w:style w:type="paragraph" w:customStyle="1" w:styleId="Bangbieu">
    <w:name w:val="Bangbieu"/>
    <w:basedOn w:val="Normal"/>
    <w:autoRedefine/>
    <w:qFormat/>
    <w:rsid w:val="000A1A12"/>
    <w:pPr>
      <w:widowControl w:val="0"/>
      <w:spacing w:after="0" w:line="360" w:lineRule="auto"/>
      <w:ind w:firstLine="0"/>
      <w:jc w:val="center"/>
    </w:pPr>
    <w:rPr>
      <w:rFonts w:ascii="Times New Roman" w:eastAsia="SimSun" w:hAnsi="Times New Roman" w:cs="Times New Roman"/>
      <w:b/>
      <w:color w:val="000000"/>
      <w:sz w:val="26"/>
      <w:szCs w:val="28"/>
      <w:lang w:val="nl-NL"/>
    </w:rPr>
  </w:style>
  <w:style w:type="character" w:customStyle="1" w:styleId="Khc">
    <w:name w:val="Khác_"/>
    <w:basedOn w:val="DefaultParagraphFont"/>
    <w:link w:val="Khc0"/>
    <w:rsid w:val="00C763B1"/>
    <w:rPr>
      <w:rFonts w:ascii="Times New Roman" w:eastAsia="Times New Roman" w:hAnsi="Times New Roman"/>
    </w:rPr>
  </w:style>
  <w:style w:type="paragraph" w:customStyle="1" w:styleId="Khc0">
    <w:name w:val="Khác"/>
    <w:basedOn w:val="Normal"/>
    <w:link w:val="Khc"/>
    <w:rsid w:val="00C763B1"/>
    <w:pPr>
      <w:widowControl w:val="0"/>
      <w:spacing w:after="0" w:line="259" w:lineRule="auto"/>
      <w:ind w:firstLine="0"/>
      <w:jc w:val="left"/>
    </w:pPr>
    <w:rPr>
      <w:rFonts w:ascii="Times New Roman" w:eastAsia="Times New Roman" w:hAnsi="Times New Roman"/>
    </w:rPr>
  </w:style>
  <w:style w:type="paragraph" w:styleId="NoSpacing">
    <w:name w:val="No Spacing"/>
    <w:uiPriority w:val="1"/>
    <w:qFormat/>
    <w:rsid w:val="00C763B1"/>
    <w:pPr>
      <w:widowControl w:val="0"/>
      <w:spacing w:after="0"/>
      <w:ind w:firstLine="561"/>
    </w:pPr>
    <w:rPr>
      <w:rFonts w:ascii="Times New Roman" w:eastAsia="Times New Roman" w:hAnsi="Times New Roman" w:cs="Times New Roman"/>
      <w:sz w:val="26"/>
      <w:szCs w:val="24"/>
    </w:rPr>
  </w:style>
  <w:style w:type="character" w:styleId="Strong">
    <w:name w:val="Strong"/>
    <w:basedOn w:val="DefaultParagraphFont"/>
    <w:qFormat/>
    <w:rsid w:val="00C763B1"/>
    <w:rPr>
      <w:b/>
      <w:bCs/>
    </w:rPr>
  </w:style>
  <w:style w:type="paragraph" w:customStyle="1" w:styleId="TOCHeading1">
    <w:name w:val="TOC Heading1"/>
    <w:basedOn w:val="Heading1"/>
    <w:next w:val="Normal"/>
    <w:uiPriority w:val="39"/>
    <w:unhideWhenUsed/>
    <w:qFormat/>
    <w:rsid w:val="00C763B1"/>
    <w:pPr>
      <w:widowControl/>
      <w:tabs>
        <w:tab w:val="left" w:pos="300"/>
        <w:tab w:val="center" w:pos="4536"/>
      </w:tabs>
      <w:spacing w:before="480" w:line="320" w:lineRule="exact"/>
      <w:jc w:val="left"/>
      <w:outlineLvl w:val="9"/>
    </w:pPr>
    <w:rPr>
      <w:rFonts w:ascii="Calibri Light" w:hAnsi="Calibri Light"/>
      <w:bCs/>
      <w:color w:val="2F5496"/>
      <w:sz w:val="28"/>
      <w:szCs w:val="28"/>
      <w:lang w:eastAsia="ja-JP"/>
    </w:rPr>
  </w:style>
  <w:style w:type="paragraph" w:customStyle="1" w:styleId="A2">
    <w:name w:val="A2"/>
    <w:basedOn w:val="Normal"/>
    <w:link w:val="A2Char"/>
    <w:autoRedefine/>
    <w:qFormat/>
    <w:rsid w:val="00C763B1"/>
    <w:pPr>
      <w:widowControl w:val="0"/>
      <w:spacing w:after="0" w:line="360" w:lineRule="auto"/>
      <w:ind w:firstLine="561"/>
    </w:pPr>
    <w:rPr>
      <w:rFonts w:ascii="Times New Roman" w:eastAsia="Times New Roman" w:hAnsi="Times New Roman" w:cs="Times New Roman"/>
      <w:b/>
      <w:sz w:val="26"/>
      <w:szCs w:val="24"/>
    </w:rPr>
  </w:style>
  <w:style w:type="paragraph" w:customStyle="1" w:styleId="A1">
    <w:name w:val="A1"/>
    <w:basedOn w:val="Heading1"/>
    <w:link w:val="A1Char"/>
    <w:autoRedefine/>
    <w:qFormat/>
    <w:rsid w:val="00C763B1"/>
    <w:pPr>
      <w:tabs>
        <w:tab w:val="left" w:pos="300"/>
        <w:tab w:val="center" w:pos="4536"/>
      </w:tabs>
      <w:spacing w:after="120" w:line="312" w:lineRule="auto"/>
    </w:pPr>
  </w:style>
  <w:style w:type="character" w:customStyle="1" w:styleId="A2Char">
    <w:name w:val="A2 Char"/>
    <w:basedOn w:val="DefaultParagraphFont"/>
    <w:link w:val="A2"/>
    <w:rsid w:val="00C763B1"/>
    <w:rPr>
      <w:rFonts w:ascii="Times New Roman" w:eastAsia="Times New Roman" w:hAnsi="Times New Roman" w:cs="Times New Roman"/>
      <w:b/>
      <w:sz w:val="26"/>
      <w:szCs w:val="24"/>
    </w:rPr>
  </w:style>
  <w:style w:type="character" w:customStyle="1" w:styleId="A1Char">
    <w:name w:val="A1 Char"/>
    <w:basedOn w:val="Heading1Char"/>
    <w:link w:val="A1"/>
    <w:rsid w:val="00C763B1"/>
    <w:rPr>
      <w:rFonts w:ascii="Times New Roman" w:eastAsiaTheme="majorEastAsia" w:hAnsi="Times New Roman" w:cstheme="majorBidi"/>
      <w:b/>
      <w:color w:val="000000" w:themeColor="text1"/>
      <w:sz w:val="26"/>
      <w:szCs w:val="32"/>
      <w:lang w:val="vi-VN"/>
    </w:rPr>
  </w:style>
  <w:style w:type="character" w:customStyle="1" w:styleId="Heading4Char1">
    <w:name w:val="Heading 4 Char1"/>
    <w:basedOn w:val="DefaultParagraphFont"/>
    <w:uiPriority w:val="9"/>
    <w:semiHidden/>
    <w:rsid w:val="00C763B1"/>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9319F3"/>
    <w:pPr>
      <w:tabs>
        <w:tab w:val="right" w:leader="dot" w:pos="9062"/>
      </w:tabs>
      <w:spacing w:after="0" w:line="360" w:lineRule="auto"/>
      <w:ind w:firstLine="0"/>
      <w:jc w:val="center"/>
    </w:pPr>
    <w:rPr>
      <w:rFonts w:ascii="Times New Roman" w:hAnsi="Times New Roman" w:cs="Times New Roman"/>
      <w:b/>
      <w:bCs/>
      <w:iCs/>
      <w:noProof/>
      <w:sz w:val="26"/>
      <w:szCs w:val="26"/>
    </w:rPr>
  </w:style>
  <w:style w:type="paragraph" w:styleId="TOC3">
    <w:name w:val="toc 3"/>
    <w:basedOn w:val="Normal"/>
    <w:next w:val="Normal"/>
    <w:autoRedefine/>
    <w:uiPriority w:val="39"/>
    <w:unhideWhenUsed/>
    <w:rsid w:val="00E64784"/>
    <w:pPr>
      <w:spacing w:after="0"/>
      <w:ind w:left="440"/>
      <w:jc w:val="left"/>
    </w:pPr>
    <w:rPr>
      <w:rFonts w:cstheme="minorHAnsi"/>
      <w:sz w:val="20"/>
      <w:szCs w:val="20"/>
    </w:rPr>
  </w:style>
  <w:style w:type="paragraph" w:styleId="TOCHeading">
    <w:name w:val="TOC Heading"/>
    <w:basedOn w:val="Heading1"/>
    <w:next w:val="Normal"/>
    <w:uiPriority w:val="39"/>
    <w:unhideWhenUsed/>
    <w:qFormat/>
    <w:rsid w:val="0013498C"/>
    <w:pPr>
      <w:widowControl/>
      <w:spacing w:before="480"/>
      <w:outlineLvl w:val="9"/>
    </w:pPr>
    <w:rPr>
      <w:rFonts w:asciiTheme="majorHAnsi" w:hAnsiTheme="majorHAnsi"/>
      <w:bCs/>
      <w:color w:val="365F91" w:themeColor="accent1" w:themeShade="BF"/>
      <w:sz w:val="28"/>
      <w:szCs w:val="28"/>
    </w:rPr>
  </w:style>
  <w:style w:type="character" w:customStyle="1" w:styleId="Heading5Char">
    <w:name w:val="Heading 5 Char"/>
    <w:aliases w:val="Bảng Char"/>
    <w:basedOn w:val="DefaultParagraphFont"/>
    <w:link w:val="Heading5"/>
    <w:uiPriority w:val="9"/>
    <w:rsid w:val="002B5AAB"/>
    <w:rPr>
      <w:rFonts w:ascii="Times New Roman" w:eastAsiaTheme="majorEastAsia" w:hAnsi="Times New Roman" w:cstheme="majorBidi"/>
      <w:b/>
      <w:color w:val="000000" w:themeColor="text1"/>
      <w:sz w:val="26"/>
    </w:rPr>
  </w:style>
  <w:style w:type="character" w:customStyle="1" w:styleId="s10">
    <w:name w:val="s1"/>
    <w:basedOn w:val="DefaultParagraphFont"/>
    <w:rsid w:val="00755397"/>
  </w:style>
  <w:style w:type="table" w:customStyle="1" w:styleId="TableGrid4">
    <w:name w:val="Table Grid4"/>
    <w:basedOn w:val="TableNormal"/>
    <w:next w:val="TableGrid"/>
    <w:rsid w:val="00DC5023"/>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C214D9"/>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1B3365"/>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B7AB2"/>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6F2D3C"/>
    <w:pPr>
      <w:spacing w:after="0"/>
      <w:ind w:left="660"/>
      <w:jc w:val="left"/>
    </w:pPr>
    <w:rPr>
      <w:rFonts w:cstheme="minorHAnsi"/>
      <w:sz w:val="20"/>
      <w:szCs w:val="20"/>
    </w:rPr>
  </w:style>
  <w:style w:type="paragraph" w:styleId="TOC5">
    <w:name w:val="toc 5"/>
    <w:basedOn w:val="Normal"/>
    <w:next w:val="Normal"/>
    <w:autoRedefine/>
    <w:uiPriority w:val="39"/>
    <w:unhideWhenUsed/>
    <w:rsid w:val="006F2D3C"/>
    <w:pPr>
      <w:spacing w:after="0"/>
      <w:ind w:left="880"/>
      <w:jc w:val="left"/>
    </w:pPr>
    <w:rPr>
      <w:rFonts w:cstheme="minorHAnsi"/>
      <w:sz w:val="20"/>
      <w:szCs w:val="20"/>
    </w:rPr>
  </w:style>
  <w:style w:type="paragraph" w:styleId="TOC6">
    <w:name w:val="toc 6"/>
    <w:basedOn w:val="Normal"/>
    <w:next w:val="Normal"/>
    <w:autoRedefine/>
    <w:uiPriority w:val="39"/>
    <w:unhideWhenUsed/>
    <w:rsid w:val="006F2D3C"/>
    <w:pPr>
      <w:spacing w:after="0"/>
      <w:ind w:left="1100"/>
      <w:jc w:val="left"/>
    </w:pPr>
    <w:rPr>
      <w:rFonts w:cstheme="minorHAnsi"/>
      <w:sz w:val="20"/>
      <w:szCs w:val="20"/>
    </w:rPr>
  </w:style>
  <w:style w:type="paragraph" w:styleId="TOC7">
    <w:name w:val="toc 7"/>
    <w:basedOn w:val="Normal"/>
    <w:next w:val="Normal"/>
    <w:autoRedefine/>
    <w:uiPriority w:val="39"/>
    <w:unhideWhenUsed/>
    <w:rsid w:val="006F2D3C"/>
    <w:pPr>
      <w:spacing w:after="0"/>
      <w:ind w:left="1320"/>
      <w:jc w:val="left"/>
    </w:pPr>
    <w:rPr>
      <w:rFonts w:cstheme="minorHAnsi"/>
      <w:sz w:val="20"/>
      <w:szCs w:val="20"/>
    </w:rPr>
  </w:style>
  <w:style w:type="paragraph" w:styleId="TOC8">
    <w:name w:val="toc 8"/>
    <w:basedOn w:val="Normal"/>
    <w:next w:val="Normal"/>
    <w:autoRedefine/>
    <w:uiPriority w:val="39"/>
    <w:unhideWhenUsed/>
    <w:rsid w:val="006F2D3C"/>
    <w:pPr>
      <w:spacing w:after="0"/>
      <w:ind w:left="1540"/>
      <w:jc w:val="left"/>
    </w:pPr>
    <w:rPr>
      <w:rFonts w:cstheme="minorHAnsi"/>
      <w:sz w:val="20"/>
      <w:szCs w:val="20"/>
    </w:rPr>
  </w:style>
  <w:style w:type="paragraph" w:styleId="TOC9">
    <w:name w:val="toc 9"/>
    <w:basedOn w:val="Normal"/>
    <w:next w:val="Normal"/>
    <w:autoRedefine/>
    <w:uiPriority w:val="39"/>
    <w:unhideWhenUsed/>
    <w:rsid w:val="006F2D3C"/>
    <w:pPr>
      <w:spacing w:after="0"/>
      <w:ind w:left="1760"/>
      <w:jc w:val="left"/>
    </w:pPr>
    <w:rPr>
      <w:rFonts w:cstheme="minorHAnsi"/>
      <w:sz w:val="20"/>
      <w:szCs w:val="20"/>
    </w:rPr>
  </w:style>
  <w:style w:type="table" w:customStyle="1" w:styleId="TableGrid8">
    <w:name w:val="Table Grid8"/>
    <w:basedOn w:val="TableNormal"/>
    <w:next w:val="TableGrid"/>
    <w:rsid w:val="00C81D6E"/>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81D6E"/>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FC334D"/>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FC334D"/>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FC334D"/>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FC334D"/>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060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C9"/>
    <w:rPr>
      <w:lang w:val="vi-VN"/>
    </w:rPr>
  </w:style>
  <w:style w:type="paragraph" w:styleId="Heading1">
    <w:name w:val="heading 1"/>
    <w:basedOn w:val="Normal"/>
    <w:next w:val="Normal"/>
    <w:link w:val="Heading1Char"/>
    <w:autoRedefine/>
    <w:uiPriority w:val="9"/>
    <w:qFormat/>
    <w:rsid w:val="00613146"/>
    <w:pPr>
      <w:keepNext/>
      <w:keepLines/>
      <w:widowControl w:val="0"/>
      <w:spacing w:after="0" w:line="360" w:lineRule="auto"/>
      <w:ind w:firstLine="0"/>
      <w:jc w:val="center"/>
      <w:outlineLvl w:val="0"/>
    </w:pPr>
    <w:rPr>
      <w:rFonts w:ascii="Times New Roman" w:eastAsia="PMingLiU" w:hAnsi="Times New Roman" w:cs="Times New Roman"/>
      <w:b/>
      <w:color w:val="000000" w:themeColor="text1"/>
      <w:sz w:val="26"/>
      <w:szCs w:val="32"/>
    </w:rPr>
  </w:style>
  <w:style w:type="paragraph" w:styleId="Heading2">
    <w:name w:val="heading 2"/>
    <w:basedOn w:val="Normal"/>
    <w:next w:val="Normal"/>
    <w:link w:val="Heading2Char"/>
    <w:autoRedefine/>
    <w:uiPriority w:val="9"/>
    <w:unhideWhenUsed/>
    <w:qFormat/>
    <w:rsid w:val="009319F3"/>
    <w:pPr>
      <w:keepNext/>
      <w:keepLines/>
      <w:widowControl w:val="0"/>
      <w:spacing w:after="0" w:line="360" w:lineRule="auto"/>
      <w:ind w:firstLine="0"/>
      <w:outlineLvl w:val="1"/>
    </w:pPr>
    <w:rPr>
      <w:rFonts w:ascii="Times New Roman" w:eastAsia="Times New Roman" w:hAnsi="Times New Roman" w:cs="Times New Roman"/>
      <w:b/>
      <w:color w:val="000000" w:themeColor="text1"/>
      <w:sz w:val="26"/>
      <w:szCs w:val="26"/>
    </w:rPr>
  </w:style>
  <w:style w:type="paragraph" w:styleId="Heading3">
    <w:name w:val="heading 3"/>
    <w:basedOn w:val="Normal"/>
    <w:next w:val="Normal"/>
    <w:link w:val="Heading3Char"/>
    <w:autoRedefine/>
    <w:uiPriority w:val="9"/>
    <w:unhideWhenUsed/>
    <w:qFormat/>
    <w:rsid w:val="00B060D8"/>
    <w:pPr>
      <w:keepNext/>
      <w:keepLines/>
      <w:widowControl w:val="0"/>
      <w:spacing w:after="0" w:line="360" w:lineRule="auto"/>
      <w:outlineLvl w:val="2"/>
    </w:pPr>
    <w:rPr>
      <w:rFonts w:ascii="Times New Roman" w:eastAsia="PMingLiU" w:hAnsi="Times New Roman" w:cs="Times New Roman"/>
      <w:bCs/>
      <w:color w:val="000000" w:themeColor="text1"/>
      <w:sz w:val="26"/>
      <w:szCs w:val="26"/>
      <w:lang w:val="nl-NL"/>
    </w:rPr>
  </w:style>
  <w:style w:type="paragraph" w:styleId="Heading4">
    <w:name w:val="heading 4"/>
    <w:aliases w:val="So do"/>
    <w:basedOn w:val="Normal"/>
    <w:next w:val="Normal"/>
    <w:link w:val="Heading4Char"/>
    <w:uiPriority w:val="9"/>
    <w:unhideWhenUsed/>
    <w:qFormat/>
    <w:rsid w:val="000A1A12"/>
    <w:pPr>
      <w:keepNext/>
      <w:keepLines/>
      <w:spacing w:before="200" w:after="0"/>
      <w:jc w:val="center"/>
      <w:outlineLvl w:val="3"/>
    </w:pPr>
    <w:rPr>
      <w:rFonts w:ascii="Times New Roman" w:eastAsia="PMingLiU" w:hAnsi="Times New Roman" w:cs="Times New Roman"/>
      <w:b/>
      <w:i/>
      <w:iCs/>
      <w:sz w:val="26"/>
      <w:szCs w:val="24"/>
    </w:rPr>
  </w:style>
  <w:style w:type="paragraph" w:styleId="Heading5">
    <w:name w:val="heading 5"/>
    <w:aliases w:val="Bảng"/>
    <w:basedOn w:val="Normal"/>
    <w:next w:val="Normal"/>
    <w:link w:val="Heading5Char"/>
    <w:uiPriority w:val="9"/>
    <w:unhideWhenUsed/>
    <w:qFormat/>
    <w:rsid w:val="002B5AAB"/>
    <w:pPr>
      <w:keepNext/>
      <w:keepLines/>
      <w:spacing w:before="120"/>
      <w:jc w:val="center"/>
      <w:outlineLvl w:val="4"/>
    </w:pPr>
    <w:rPr>
      <w:rFonts w:ascii="Times New Roman" w:eastAsiaTheme="majorEastAsia" w:hAnsi="Times New Roman" w:cstheme="majorBidi"/>
      <w:b/>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146"/>
    <w:rPr>
      <w:rFonts w:ascii="Times New Roman" w:eastAsia="PMingLiU" w:hAnsi="Times New Roman" w:cs="Times New Roman"/>
      <w:b/>
      <w:color w:val="000000" w:themeColor="text1"/>
      <w:sz w:val="26"/>
      <w:szCs w:val="32"/>
      <w:lang w:val="vi-VN"/>
    </w:rPr>
  </w:style>
  <w:style w:type="character" w:customStyle="1" w:styleId="Heading2Char">
    <w:name w:val="Heading 2 Char"/>
    <w:basedOn w:val="DefaultParagraphFont"/>
    <w:link w:val="Heading2"/>
    <w:uiPriority w:val="9"/>
    <w:rsid w:val="009319F3"/>
    <w:rPr>
      <w:rFonts w:ascii="Times New Roman" w:eastAsia="Times New Roman" w:hAnsi="Times New Roman" w:cs="Times New Roman"/>
      <w:b/>
      <w:color w:val="000000" w:themeColor="text1"/>
      <w:sz w:val="26"/>
      <w:szCs w:val="26"/>
      <w:lang w:val="vi-VN"/>
    </w:rPr>
  </w:style>
  <w:style w:type="character" w:customStyle="1" w:styleId="Heading3Char">
    <w:name w:val="Heading 3 Char"/>
    <w:basedOn w:val="DefaultParagraphFont"/>
    <w:link w:val="Heading3"/>
    <w:uiPriority w:val="9"/>
    <w:rsid w:val="00B060D8"/>
    <w:rPr>
      <w:rFonts w:ascii="Times New Roman" w:eastAsia="PMingLiU" w:hAnsi="Times New Roman" w:cs="Times New Roman"/>
      <w:bCs/>
      <w:color w:val="000000" w:themeColor="text1"/>
      <w:sz w:val="26"/>
      <w:szCs w:val="26"/>
      <w:lang w:val="nl-NL"/>
    </w:rPr>
  </w:style>
  <w:style w:type="paragraph" w:styleId="TOC2">
    <w:name w:val="toc 2"/>
    <w:basedOn w:val="Normal"/>
    <w:next w:val="Normal"/>
    <w:autoRedefine/>
    <w:uiPriority w:val="39"/>
    <w:unhideWhenUsed/>
    <w:qFormat/>
    <w:rsid w:val="00E64784"/>
    <w:pPr>
      <w:spacing w:before="120" w:after="0"/>
      <w:ind w:left="220"/>
      <w:jc w:val="left"/>
    </w:pPr>
    <w:rPr>
      <w:rFonts w:cstheme="minorHAnsi"/>
      <w:b/>
      <w:bCs/>
    </w:rPr>
  </w:style>
  <w:style w:type="character" w:styleId="PlaceholderText">
    <w:name w:val="Placeholder Text"/>
    <w:basedOn w:val="DefaultParagraphFont"/>
    <w:uiPriority w:val="99"/>
    <w:semiHidden/>
    <w:rsid w:val="00F049B1"/>
    <w:rPr>
      <w:color w:val="808080"/>
    </w:rPr>
  </w:style>
  <w:style w:type="paragraph" w:styleId="BalloonText">
    <w:name w:val="Balloon Text"/>
    <w:basedOn w:val="Normal"/>
    <w:link w:val="BalloonTextChar"/>
    <w:uiPriority w:val="99"/>
    <w:semiHidden/>
    <w:unhideWhenUsed/>
    <w:rsid w:val="00F049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B1"/>
    <w:rPr>
      <w:rFonts w:ascii="Tahoma" w:hAnsi="Tahoma" w:cs="Tahoma"/>
      <w:sz w:val="16"/>
      <w:szCs w:val="16"/>
    </w:rPr>
  </w:style>
  <w:style w:type="paragraph" w:styleId="Header">
    <w:name w:val="header"/>
    <w:aliases w:val="MyHeader"/>
    <w:basedOn w:val="Normal"/>
    <w:link w:val="HeaderChar"/>
    <w:uiPriority w:val="99"/>
    <w:unhideWhenUsed/>
    <w:qFormat/>
    <w:rsid w:val="009F1F28"/>
    <w:pPr>
      <w:tabs>
        <w:tab w:val="center" w:pos="4680"/>
        <w:tab w:val="right" w:pos="9360"/>
      </w:tabs>
      <w:spacing w:after="0"/>
    </w:pPr>
  </w:style>
  <w:style w:type="character" w:customStyle="1" w:styleId="HeaderChar">
    <w:name w:val="Header Char"/>
    <w:aliases w:val="MyHeader Char"/>
    <w:basedOn w:val="DefaultParagraphFont"/>
    <w:link w:val="Header"/>
    <w:uiPriority w:val="99"/>
    <w:qFormat/>
    <w:rsid w:val="009F1F28"/>
  </w:style>
  <w:style w:type="paragraph" w:styleId="Footer">
    <w:name w:val="footer"/>
    <w:aliases w:val="aaaaa, BVI-ft,BVI-ft, BVI-ft Char Char Char,Footer-Even,BVI-ft Char Char Char,ilama,c1,Char13,footer,BOTTOM,Char, Char"/>
    <w:basedOn w:val="Normal"/>
    <w:link w:val="FooterChar"/>
    <w:unhideWhenUsed/>
    <w:qFormat/>
    <w:rsid w:val="009F1F28"/>
    <w:pPr>
      <w:tabs>
        <w:tab w:val="center" w:pos="4680"/>
        <w:tab w:val="right" w:pos="9360"/>
      </w:tabs>
      <w:spacing w:after="0"/>
    </w:pPr>
  </w:style>
  <w:style w:type="character" w:customStyle="1" w:styleId="FooterChar">
    <w:name w:val="Footer Char"/>
    <w:aliases w:val="aaaaa Char, BVI-ft Char,BVI-ft Char, BVI-ft Char Char Char Char,Footer-Even Char,BVI-ft Char Char Char Char,ilama Char,c1 Char,Char13 Char,footer Char,BOTTOM Char,Char Char, Char Char"/>
    <w:basedOn w:val="DefaultParagraphFont"/>
    <w:link w:val="Footer"/>
    <w:rsid w:val="009F1F28"/>
  </w:style>
  <w:style w:type="paragraph" w:customStyle="1" w:styleId="bang">
    <w:name w:val="bang"/>
    <w:basedOn w:val="Normal"/>
    <w:link w:val="bangChar"/>
    <w:rsid w:val="00F8024D"/>
    <w:pPr>
      <w:spacing w:before="60" w:after="60" w:line="360" w:lineRule="exact"/>
    </w:pPr>
    <w:rPr>
      <w:rFonts w:ascii="Times New Roman" w:eastAsia="Times New Roman" w:hAnsi="Times New Roman" w:cs="Times New Roman"/>
      <w:sz w:val="28"/>
      <w:szCs w:val="28"/>
    </w:rPr>
  </w:style>
  <w:style w:type="character" w:customStyle="1" w:styleId="bangChar">
    <w:name w:val="bang Char"/>
    <w:basedOn w:val="DefaultParagraphFont"/>
    <w:link w:val="bang"/>
    <w:rsid w:val="00F8024D"/>
    <w:rPr>
      <w:rFonts w:ascii="Times New Roman" w:eastAsia="Times New Roman" w:hAnsi="Times New Roman" w:cs="Times New Roman"/>
      <w:sz w:val="28"/>
      <w:szCs w:val="28"/>
    </w:rPr>
  </w:style>
  <w:style w:type="paragraph" w:customStyle="1" w:styleId="Normal1">
    <w:name w:val="Normal1"/>
    <w:basedOn w:val="Normal"/>
    <w:link w:val="NormalChar"/>
    <w:qFormat/>
    <w:rsid w:val="00A26614"/>
    <w:pPr>
      <w:widowControl w:val="0"/>
      <w:spacing w:before="60" w:after="0" w:line="300" w:lineRule="auto"/>
    </w:pPr>
    <w:rPr>
      <w:rFonts w:ascii="Times New Roman" w:eastAsia="Times New Roman" w:hAnsi="Times New Roman" w:cs="Times New Roman"/>
      <w:sz w:val="26"/>
      <w:szCs w:val="28"/>
    </w:rPr>
  </w:style>
  <w:style w:type="character" w:customStyle="1" w:styleId="NormalChar">
    <w:name w:val="Normal Char"/>
    <w:link w:val="Normal1"/>
    <w:locked/>
    <w:rsid w:val="00A26614"/>
    <w:rPr>
      <w:rFonts w:ascii="Times New Roman" w:eastAsia="Times New Roman" w:hAnsi="Times New Roman" w:cs="Times New Roman"/>
      <w:sz w:val="26"/>
      <w:szCs w:val="28"/>
    </w:rPr>
  </w:style>
  <w:style w:type="table" w:styleId="TableGrid">
    <w:name w:val="Table Grid"/>
    <w:aliases w:val="Hoang Van,Hoang Van1,Hoang Van2,Hoang Van3,Hoang Van4,Hoang Van5,Hoang Van6,Hoang Van7,Hoang Van11,Hoang Van21,Hoang Van31,Hoang Van41,Hoang Van51,Hoang Van61,Hoang Van8,Hoang Van12,Hoang Van22,Hoang Van32,Hoang Van42,Hoang Van9,Hoang Van10"/>
    <w:basedOn w:val="TableNormal"/>
    <w:qFormat/>
    <w:rsid w:val="00867276"/>
    <w:pPr>
      <w:spacing w:after="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75DA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078BF"/>
    <w:pPr>
      <w:spacing w:after="0"/>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E5DD5"/>
    <w:pPr>
      <w:widowControl w:val="0"/>
      <w:spacing w:line="480" w:lineRule="auto"/>
      <w:ind w:firstLine="561"/>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uiPriority w:val="99"/>
    <w:semiHidden/>
    <w:rsid w:val="009E5DD5"/>
    <w:rPr>
      <w:rFonts w:ascii="Times New Roman" w:eastAsia="Times New Roman" w:hAnsi="Times New Roman" w:cs="Times New Roman"/>
      <w:sz w:val="26"/>
      <w:szCs w:val="24"/>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M"/>
    <w:basedOn w:val="Normal"/>
    <w:next w:val="Normal"/>
    <w:link w:val="CaptionChar"/>
    <w:qFormat/>
    <w:rsid w:val="00155143"/>
    <w:pPr>
      <w:widowControl w:val="0"/>
      <w:spacing w:after="0" w:line="360" w:lineRule="auto"/>
      <w:jc w:val="center"/>
    </w:pPr>
    <w:rPr>
      <w:rFonts w:ascii="Times New Roman" w:eastAsia="Times New Roman" w:hAnsi="Times New Roman" w:cs="Times New Roman"/>
      <w:b/>
      <w:bCs/>
      <w:sz w:val="26"/>
      <w:szCs w:val="20"/>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M Char"/>
    <w:link w:val="Caption"/>
    <w:uiPriority w:val="99"/>
    <w:qFormat/>
    <w:locked/>
    <w:rsid w:val="00155143"/>
    <w:rPr>
      <w:rFonts w:ascii="Times New Roman" w:eastAsia="Times New Roman" w:hAnsi="Times New Roman" w:cs="Times New Roman"/>
      <w:b/>
      <w:bCs/>
      <w:sz w:val="26"/>
      <w:szCs w:val="20"/>
    </w:rPr>
  </w:style>
  <w:style w:type="paragraph" w:styleId="ListParagraph">
    <w:name w:val="List Paragraph"/>
    <w:aliases w:val="Nội dung,List Paragraph1,List Paragraph11,H1,Bảng RĐ,Tiêu đề Bảng-Hình,Nguồn trích dẫn,Gạch đầu dòng,1+,RMSI bulle Style,Heading3,Bullet  Paragraph,Heading3 Char Char Char Char Char Char,bullet,List Paragraph2,hình,Picture,CAP 2,1LU2"/>
    <w:basedOn w:val="Normal"/>
    <w:link w:val="ListParagraphChar"/>
    <w:uiPriority w:val="34"/>
    <w:qFormat/>
    <w:rsid w:val="001D61AE"/>
    <w:pPr>
      <w:ind w:left="720"/>
      <w:contextualSpacing/>
    </w:pPr>
  </w:style>
  <w:style w:type="paragraph" w:customStyle="1" w:styleId="S1">
    <w:name w:val="Sơ đồ1"/>
    <w:basedOn w:val="Normal"/>
    <w:next w:val="Normal"/>
    <w:uiPriority w:val="9"/>
    <w:unhideWhenUsed/>
    <w:qFormat/>
    <w:rsid w:val="00C763B1"/>
    <w:pPr>
      <w:widowControl w:val="0"/>
      <w:spacing w:after="0" w:line="360" w:lineRule="auto"/>
      <w:ind w:firstLine="0"/>
      <w:jc w:val="center"/>
      <w:outlineLvl w:val="3"/>
    </w:pPr>
    <w:rPr>
      <w:rFonts w:ascii="Times New Roman" w:eastAsia="PMingLiU" w:hAnsi="Times New Roman" w:cs="Times New Roman"/>
      <w:b/>
      <w:i/>
      <w:iCs/>
      <w:sz w:val="26"/>
      <w:szCs w:val="24"/>
    </w:rPr>
  </w:style>
  <w:style w:type="numbering" w:customStyle="1" w:styleId="NoList1">
    <w:name w:val="No List1"/>
    <w:next w:val="NoList"/>
    <w:uiPriority w:val="99"/>
    <w:semiHidden/>
    <w:unhideWhenUsed/>
    <w:rsid w:val="00C763B1"/>
  </w:style>
  <w:style w:type="character" w:styleId="Hyperlink">
    <w:name w:val="Hyperlink"/>
    <w:uiPriority w:val="99"/>
    <w:unhideWhenUsed/>
    <w:rsid w:val="00C763B1"/>
    <w:rPr>
      <w:color w:val="0000FF"/>
      <w:u w:val="single"/>
      <w:lang w:val="vi-VN"/>
    </w:rPr>
  </w:style>
  <w:style w:type="character" w:customStyle="1" w:styleId="ListParagraphChar">
    <w:name w:val="List Paragraph Char"/>
    <w:aliases w:val="Nội dung Char,List Paragraph1 Char,List Paragraph11 Char,H1 Char,Bảng RĐ Char,Tiêu đề Bảng-Hình Char,Nguồn trích dẫn Char,Gạch đầu dòng Char,1+ Char,RMSI bulle Style Char,Heading3 Char,Bullet  Paragraph Char,bullet Char,hình Char"/>
    <w:link w:val="ListParagraph"/>
    <w:uiPriority w:val="34"/>
    <w:rsid w:val="00C763B1"/>
  </w:style>
  <w:style w:type="character" w:styleId="CommentReference">
    <w:name w:val="annotation reference"/>
    <w:rsid w:val="00C763B1"/>
    <w:rPr>
      <w:sz w:val="16"/>
      <w:szCs w:val="16"/>
      <w:lang w:val="en-US" w:eastAsia="en-US" w:bidi="ar-SA"/>
    </w:rPr>
  </w:style>
  <w:style w:type="paragraph" w:styleId="CommentText">
    <w:name w:val="annotation text"/>
    <w:basedOn w:val="Normal"/>
    <w:link w:val="CommentTextChar"/>
    <w:rsid w:val="00C763B1"/>
    <w:pPr>
      <w:widowControl w:val="0"/>
      <w:spacing w:after="0"/>
      <w:ind w:firstLine="0"/>
      <w:jc w:val="left"/>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rsid w:val="00C763B1"/>
    <w:rPr>
      <w:rFonts w:ascii="Times New Roman" w:eastAsia="PMingLiU" w:hAnsi="Times New Roman" w:cs="Times New Roman"/>
      <w:sz w:val="20"/>
      <w:szCs w:val="20"/>
    </w:rPr>
  </w:style>
  <w:style w:type="paragraph" w:styleId="BodyTextIndent">
    <w:name w:val="Body Text Indent"/>
    <w:basedOn w:val="Normal"/>
    <w:link w:val="BodyTextIndentChar"/>
    <w:rsid w:val="00C763B1"/>
    <w:pPr>
      <w:widowControl w:val="0"/>
      <w:spacing w:after="0"/>
      <w:ind w:left="360" w:firstLine="0"/>
      <w:jc w:val="left"/>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C763B1"/>
    <w:rPr>
      <w:rFonts w:ascii="Times New Roman" w:eastAsia="Times New Roman" w:hAnsi="Times New Roman" w:cs="Times New Roman"/>
      <w:sz w:val="28"/>
      <w:szCs w:val="28"/>
    </w:rPr>
  </w:style>
  <w:style w:type="character" w:customStyle="1" w:styleId="fontstyle01">
    <w:name w:val="fontstyle01"/>
    <w:rsid w:val="00C763B1"/>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Char Char Cha,표준 (웹),Char Char Char Char Char Char Char Char Char Char Char Char Char Char Char, Char2,Normal (Web) Char Char Char Char,Normal (Web) Char Char Char Char Char"/>
    <w:basedOn w:val="Normal"/>
    <w:link w:val="NormalWebChar"/>
    <w:uiPriority w:val="99"/>
    <w:qFormat/>
    <w:rsid w:val="00C763B1"/>
    <w:pPr>
      <w:widowControl w:val="0"/>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Normal (Web) Char Char Char Char Char1"/>
    <w:link w:val="NormalWeb"/>
    <w:uiPriority w:val="99"/>
    <w:qFormat/>
    <w:locked/>
    <w:rsid w:val="00C763B1"/>
    <w:rPr>
      <w:rFonts w:ascii="Times New Roman" w:eastAsia="Times New Roman" w:hAnsi="Times New Roman" w:cs="Times New Roman"/>
      <w:sz w:val="24"/>
      <w:szCs w:val="24"/>
    </w:rPr>
  </w:style>
  <w:style w:type="paragraph" w:customStyle="1" w:styleId="1Normal">
    <w:name w:val="1Normal"/>
    <w:basedOn w:val="Normal"/>
    <w:qFormat/>
    <w:rsid w:val="00C763B1"/>
    <w:pPr>
      <w:widowControl w:val="0"/>
      <w:spacing w:before="60" w:after="60" w:line="360" w:lineRule="exact"/>
      <w:contextualSpacing/>
    </w:pPr>
    <w:rPr>
      <w:rFonts w:ascii="Times New Roman" w:eastAsia="MS Mincho" w:hAnsi="Times New Roman" w:cs="Times New Roman"/>
      <w:sz w:val="26"/>
      <w:szCs w:val="26"/>
      <w:lang w:val="fr-FR"/>
    </w:rPr>
  </w:style>
  <w:style w:type="table" w:customStyle="1" w:styleId="TableGrid3">
    <w:name w:val="Table Grid3"/>
    <w:basedOn w:val="TableNormal"/>
    <w:next w:val="TableGrid"/>
    <w:rsid w:val="00C763B1"/>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763B1"/>
  </w:style>
  <w:style w:type="character" w:customStyle="1" w:styleId="Heading4Char">
    <w:name w:val="Heading 4 Char"/>
    <w:aliases w:val="So do Char"/>
    <w:basedOn w:val="DefaultParagraphFont"/>
    <w:link w:val="Heading4"/>
    <w:uiPriority w:val="9"/>
    <w:rsid w:val="000A1A12"/>
    <w:rPr>
      <w:rFonts w:ascii="Times New Roman" w:eastAsia="PMingLiU" w:hAnsi="Times New Roman" w:cs="Times New Roman"/>
      <w:b/>
      <w:i/>
      <w:iCs/>
      <w:sz w:val="26"/>
      <w:szCs w:val="24"/>
    </w:rPr>
  </w:style>
  <w:style w:type="paragraph" w:customStyle="1" w:styleId="TOC11">
    <w:name w:val="TOC 11"/>
    <w:basedOn w:val="Normal"/>
    <w:next w:val="Normal"/>
    <w:autoRedefine/>
    <w:uiPriority w:val="39"/>
    <w:unhideWhenUsed/>
    <w:qFormat/>
    <w:rsid w:val="00C763B1"/>
    <w:pPr>
      <w:widowControl w:val="0"/>
      <w:tabs>
        <w:tab w:val="right" w:leader="dot" w:pos="9062"/>
      </w:tabs>
      <w:spacing w:before="120" w:after="0" w:line="360" w:lineRule="auto"/>
      <w:ind w:firstLine="0"/>
      <w:jc w:val="left"/>
    </w:pPr>
    <w:rPr>
      <w:rFonts w:eastAsia="Times New Roman" w:cs="Calibri"/>
      <w:b/>
      <w:bCs/>
      <w:i/>
      <w:iCs/>
      <w:sz w:val="24"/>
      <w:szCs w:val="24"/>
    </w:rPr>
  </w:style>
  <w:style w:type="paragraph" w:customStyle="1" w:styleId="TOC31">
    <w:name w:val="TOC 31"/>
    <w:basedOn w:val="Normal"/>
    <w:next w:val="Normal"/>
    <w:autoRedefine/>
    <w:uiPriority w:val="39"/>
    <w:unhideWhenUsed/>
    <w:qFormat/>
    <w:rsid w:val="00C763B1"/>
    <w:pPr>
      <w:widowControl w:val="0"/>
      <w:tabs>
        <w:tab w:val="right" w:leader="dot" w:pos="9062"/>
      </w:tabs>
      <w:spacing w:after="0" w:line="360" w:lineRule="auto"/>
      <w:ind w:firstLine="0"/>
      <w:jc w:val="left"/>
    </w:pPr>
    <w:rPr>
      <w:rFonts w:eastAsia="Times New Roman" w:cs="Calibri"/>
      <w:sz w:val="20"/>
      <w:szCs w:val="20"/>
    </w:rPr>
  </w:style>
  <w:style w:type="paragraph" w:customStyle="1" w:styleId="TOC41">
    <w:name w:val="TOC 41"/>
    <w:basedOn w:val="Normal"/>
    <w:next w:val="Normal"/>
    <w:autoRedefine/>
    <w:uiPriority w:val="39"/>
    <w:unhideWhenUsed/>
    <w:rsid w:val="00C763B1"/>
    <w:pPr>
      <w:widowControl w:val="0"/>
      <w:spacing w:after="0" w:line="360" w:lineRule="auto"/>
      <w:ind w:left="780" w:firstLine="561"/>
      <w:jc w:val="left"/>
    </w:pPr>
    <w:rPr>
      <w:rFonts w:eastAsia="Times New Roman" w:cs="Calibri"/>
      <w:sz w:val="20"/>
      <w:szCs w:val="20"/>
    </w:rPr>
  </w:style>
  <w:style w:type="paragraph" w:customStyle="1" w:styleId="TOC51">
    <w:name w:val="TOC 51"/>
    <w:basedOn w:val="Normal"/>
    <w:next w:val="Normal"/>
    <w:autoRedefine/>
    <w:uiPriority w:val="39"/>
    <w:unhideWhenUsed/>
    <w:rsid w:val="00C763B1"/>
    <w:pPr>
      <w:widowControl w:val="0"/>
      <w:spacing w:after="0" w:line="360" w:lineRule="auto"/>
      <w:ind w:left="1040" w:firstLine="561"/>
      <w:jc w:val="left"/>
    </w:pPr>
    <w:rPr>
      <w:rFonts w:eastAsia="Times New Roman" w:cs="Calibri"/>
      <w:sz w:val="20"/>
      <w:szCs w:val="20"/>
    </w:rPr>
  </w:style>
  <w:style w:type="paragraph" w:customStyle="1" w:styleId="TOC61">
    <w:name w:val="TOC 61"/>
    <w:basedOn w:val="Normal"/>
    <w:next w:val="Normal"/>
    <w:autoRedefine/>
    <w:uiPriority w:val="39"/>
    <w:unhideWhenUsed/>
    <w:rsid w:val="00C763B1"/>
    <w:pPr>
      <w:widowControl w:val="0"/>
      <w:spacing w:after="0" w:line="360" w:lineRule="auto"/>
      <w:ind w:left="1300" w:firstLine="561"/>
      <w:jc w:val="left"/>
    </w:pPr>
    <w:rPr>
      <w:rFonts w:eastAsia="Times New Roman" w:cs="Calibri"/>
      <w:sz w:val="20"/>
      <w:szCs w:val="20"/>
    </w:rPr>
  </w:style>
  <w:style w:type="paragraph" w:customStyle="1" w:styleId="TOC71">
    <w:name w:val="TOC 71"/>
    <w:basedOn w:val="Normal"/>
    <w:next w:val="Normal"/>
    <w:autoRedefine/>
    <w:uiPriority w:val="39"/>
    <w:unhideWhenUsed/>
    <w:rsid w:val="00C763B1"/>
    <w:pPr>
      <w:widowControl w:val="0"/>
      <w:spacing w:after="0" w:line="360" w:lineRule="auto"/>
      <w:ind w:left="1560" w:firstLine="561"/>
      <w:jc w:val="left"/>
    </w:pPr>
    <w:rPr>
      <w:rFonts w:eastAsia="Times New Roman" w:cs="Calibri"/>
      <w:sz w:val="20"/>
      <w:szCs w:val="20"/>
    </w:rPr>
  </w:style>
  <w:style w:type="paragraph" w:customStyle="1" w:styleId="TOC81">
    <w:name w:val="TOC 81"/>
    <w:basedOn w:val="Normal"/>
    <w:next w:val="Normal"/>
    <w:autoRedefine/>
    <w:uiPriority w:val="39"/>
    <w:unhideWhenUsed/>
    <w:rsid w:val="00C763B1"/>
    <w:pPr>
      <w:widowControl w:val="0"/>
      <w:spacing w:after="0" w:line="360" w:lineRule="auto"/>
      <w:ind w:left="1820" w:firstLine="561"/>
      <w:jc w:val="left"/>
    </w:pPr>
    <w:rPr>
      <w:rFonts w:eastAsia="Times New Roman" w:cs="Calibri"/>
      <w:sz w:val="20"/>
      <w:szCs w:val="20"/>
    </w:rPr>
  </w:style>
  <w:style w:type="paragraph" w:customStyle="1" w:styleId="TOC91">
    <w:name w:val="TOC 91"/>
    <w:basedOn w:val="Normal"/>
    <w:next w:val="Normal"/>
    <w:autoRedefine/>
    <w:uiPriority w:val="39"/>
    <w:unhideWhenUsed/>
    <w:rsid w:val="00C763B1"/>
    <w:pPr>
      <w:widowControl w:val="0"/>
      <w:spacing w:after="0" w:line="360" w:lineRule="auto"/>
      <w:ind w:left="2080" w:firstLine="561"/>
      <w:jc w:val="left"/>
    </w:pPr>
    <w:rPr>
      <w:rFonts w:eastAsia="Times New Roman" w:cs="Calibri"/>
      <w:sz w:val="20"/>
      <w:szCs w:val="20"/>
    </w:rPr>
  </w:style>
  <w:style w:type="character" w:customStyle="1" w:styleId="UnresolvedMention1">
    <w:name w:val="Unresolved Mention1"/>
    <w:basedOn w:val="DefaultParagraphFont"/>
    <w:uiPriority w:val="99"/>
    <w:semiHidden/>
    <w:unhideWhenUsed/>
    <w:rsid w:val="00C763B1"/>
    <w:rPr>
      <w:color w:val="605E5C"/>
      <w:shd w:val="clear" w:color="auto" w:fill="E1DFDD"/>
    </w:rPr>
  </w:style>
  <w:style w:type="paragraph" w:styleId="TableofFigures">
    <w:name w:val="table of figures"/>
    <w:basedOn w:val="Normal"/>
    <w:next w:val="Normal"/>
    <w:uiPriority w:val="99"/>
    <w:unhideWhenUsed/>
    <w:rsid w:val="00C763B1"/>
    <w:pPr>
      <w:widowControl w:val="0"/>
      <w:spacing w:after="0" w:line="360" w:lineRule="auto"/>
      <w:ind w:firstLine="561"/>
    </w:pPr>
    <w:rPr>
      <w:rFonts w:ascii="Times New Roman" w:eastAsia="Times New Roman" w:hAnsi="Times New Roman" w:cs="Times New Roman"/>
      <w:sz w:val="26"/>
      <w:szCs w:val="24"/>
    </w:rPr>
  </w:style>
  <w:style w:type="paragraph" w:styleId="CommentSubject">
    <w:name w:val="annotation subject"/>
    <w:basedOn w:val="CommentText"/>
    <w:next w:val="CommentText"/>
    <w:link w:val="CommentSubjectChar"/>
    <w:uiPriority w:val="99"/>
    <w:semiHidden/>
    <w:unhideWhenUsed/>
    <w:rsid w:val="00C763B1"/>
    <w:pPr>
      <w:spacing w:before="120" w:after="120" w:line="320" w:lineRule="exact"/>
      <w:ind w:firstLine="562"/>
    </w:pPr>
    <w:rPr>
      <w:rFonts w:eastAsia="Times New Roman"/>
      <w:b/>
      <w:bCs/>
      <w:sz w:val="26"/>
      <w:szCs w:val="24"/>
    </w:rPr>
  </w:style>
  <w:style w:type="character" w:customStyle="1" w:styleId="CommentSubjectChar">
    <w:name w:val="Comment Subject Char"/>
    <w:basedOn w:val="CommentTextChar"/>
    <w:link w:val="CommentSubject"/>
    <w:uiPriority w:val="99"/>
    <w:semiHidden/>
    <w:rsid w:val="00C763B1"/>
    <w:rPr>
      <w:rFonts w:ascii="Times New Roman" w:eastAsia="Times New Roman" w:hAnsi="Times New Roman" w:cs="Times New Roman"/>
      <w:b/>
      <w:bCs/>
      <w:sz w:val="26"/>
      <w:szCs w:val="24"/>
    </w:rPr>
  </w:style>
  <w:style w:type="paragraph" w:styleId="BodyTextIndent2">
    <w:name w:val="Body Text Indent 2"/>
    <w:basedOn w:val="Normal"/>
    <w:link w:val="BodyTextIndent2Char"/>
    <w:uiPriority w:val="99"/>
    <w:rsid w:val="00C763B1"/>
    <w:pPr>
      <w:widowControl w:val="0"/>
      <w:spacing w:after="0" w:line="480" w:lineRule="auto"/>
      <w:ind w:left="360" w:firstLine="0"/>
      <w:jc w:val="left"/>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rsid w:val="00C763B1"/>
    <w:rPr>
      <w:rFonts w:ascii="Times New Roman" w:eastAsia="Times New Roman" w:hAnsi="Times New Roman" w:cs="Times New Roman"/>
      <w:sz w:val="28"/>
      <w:szCs w:val="28"/>
    </w:rPr>
  </w:style>
  <w:style w:type="paragraph" w:customStyle="1" w:styleId="text1">
    <w:name w:val="text 1"/>
    <w:basedOn w:val="BodyTextIndent2"/>
    <w:uiPriority w:val="99"/>
    <w:rsid w:val="00C763B1"/>
    <w:pPr>
      <w:spacing w:before="60" w:after="60" w:line="312" w:lineRule="auto"/>
      <w:ind w:left="0" w:firstLine="567"/>
      <w:jc w:val="both"/>
    </w:pPr>
    <w:rPr>
      <w:szCs w:val="24"/>
    </w:rPr>
  </w:style>
  <w:style w:type="paragraph" w:customStyle="1" w:styleId="bang1">
    <w:name w:val="bang 1"/>
    <w:basedOn w:val="Normal"/>
    <w:uiPriority w:val="99"/>
    <w:rsid w:val="00C763B1"/>
    <w:pPr>
      <w:keepNext/>
      <w:widowControl w:val="0"/>
      <w:spacing w:before="60" w:after="60" w:line="360" w:lineRule="exact"/>
      <w:ind w:firstLine="0"/>
      <w:jc w:val="center"/>
      <w:outlineLvl w:val="0"/>
    </w:pPr>
    <w:rPr>
      <w:rFonts w:ascii="Times New Roman" w:eastAsia="Times New Roman" w:hAnsi="Times New Roman" w:cs="Times New Roman"/>
      <w:b/>
      <w:bCs/>
      <w:i/>
      <w:sz w:val="28"/>
      <w:szCs w:val="32"/>
    </w:rPr>
  </w:style>
  <w:style w:type="paragraph" w:customStyle="1" w:styleId="danhmchnh">
    <w:name w:val="danh mục hình"/>
    <w:basedOn w:val="TableofFigures"/>
    <w:uiPriority w:val="99"/>
    <w:rsid w:val="00C763B1"/>
    <w:pPr>
      <w:tabs>
        <w:tab w:val="right" w:leader="dot" w:pos="9232"/>
      </w:tabs>
      <w:spacing w:line="240" w:lineRule="auto"/>
      <w:ind w:left="560" w:hanging="560"/>
      <w:jc w:val="left"/>
    </w:pPr>
    <w:rPr>
      <w:rFonts w:cs="Calibri"/>
      <w:b/>
      <w:bCs/>
      <w:smallCaps/>
      <w:color w:val="800080"/>
      <w:sz w:val="20"/>
      <w:szCs w:val="20"/>
      <w:lang w:val="fr-FR"/>
    </w:rPr>
  </w:style>
  <w:style w:type="paragraph" w:customStyle="1" w:styleId="danhmucbangyenchinh">
    <w:name w:val="danh muc bang yen chinh"/>
    <w:basedOn w:val="TableofFigures"/>
    <w:link w:val="danhmucbangyenchinhChar"/>
    <w:rsid w:val="00C763B1"/>
    <w:pPr>
      <w:tabs>
        <w:tab w:val="right" w:leader="dot" w:pos="9345"/>
      </w:tabs>
      <w:spacing w:line="240" w:lineRule="auto"/>
      <w:ind w:left="560" w:hanging="560"/>
      <w:jc w:val="left"/>
    </w:pPr>
    <w:rPr>
      <w:rFonts w:ascii="Calibri" w:hAnsi="Calibri" w:cs="Calibri"/>
      <w:smallCaps/>
      <w:noProof/>
      <w:sz w:val="20"/>
      <w:szCs w:val="20"/>
    </w:rPr>
  </w:style>
  <w:style w:type="character" w:customStyle="1" w:styleId="danhmucbangyenchinhChar">
    <w:name w:val="danh muc bang yen chinh Char"/>
    <w:basedOn w:val="DefaultParagraphFont"/>
    <w:link w:val="danhmucbangyenchinh"/>
    <w:rsid w:val="00C763B1"/>
    <w:rPr>
      <w:rFonts w:ascii="Calibri" w:eastAsia="Times New Roman" w:hAnsi="Calibri" w:cs="Calibri"/>
      <w:smallCaps/>
      <w:noProof/>
      <w:sz w:val="20"/>
      <w:szCs w:val="20"/>
    </w:rPr>
  </w:style>
  <w:style w:type="paragraph" w:customStyle="1" w:styleId="SODO1">
    <w:name w:val="SO DO 1"/>
    <w:basedOn w:val="Normal"/>
    <w:rsid w:val="00C763B1"/>
    <w:pPr>
      <w:widowControl w:val="0"/>
      <w:spacing w:after="0" w:line="360" w:lineRule="exact"/>
      <w:ind w:firstLine="0"/>
      <w:jc w:val="center"/>
    </w:pPr>
    <w:rPr>
      <w:rFonts w:ascii="Times New Roman" w:eastAsia="Times New Roman" w:hAnsi="Times New Roman" w:cs="Times New Roman"/>
      <w:b/>
      <w:i/>
      <w:sz w:val="28"/>
      <w:szCs w:val="28"/>
    </w:rPr>
  </w:style>
  <w:style w:type="paragraph" w:customStyle="1" w:styleId="m">
    <w:name w:val="m"/>
    <w:basedOn w:val="Normal"/>
    <w:link w:val="mChar"/>
    <w:rsid w:val="00C763B1"/>
    <w:pPr>
      <w:widowControl w:val="0"/>
      <w:spacing w:after="0"/>
      <w:ind w:firstLine="706"/>
    </w:pPr>
    <w:rPr>
      <w:rFonts w:ascii="Times New Roman" w:eastAsia="Times New Roman" w:hAnsi="Times New Roman" w:cs="Times New Roman"/>
      <w:sz w:val="26"/>
      <w:szCs w:val="26"/>
      <w:lang w:val="af-ZA"/>
    </w:rPr>
  </w:style>
  <w:style w:type="character" w:customStyle="1" w:styleId="mChar">
    <w:name w:val="m Char"/>
    <w:link w:val="m"/>
    <w:rsid w:val="00C763B1"/>
    <w:rPr>
      <w:rFonts w:ascii="Times New Roman" w:eastAsia="Times New Roman" w:hAnsi="Times New Roman" w:cs="Times New Roman"/>
      <w:sz w:val="26"/>
      <w:szCs w:val="26"/>
      <w:lang w:val="af-ZA"/>
    </w:rPr>
  </w:style>
  <w:style w:type="paragraph" w:customStyle="1" w:styleId="bang2">
    <w:name w:val="bang2"/>
    <w:basedOn w:val="Normal"/>
    <w:uiPriority w:val="99"/>
    <w:rsid w:val="00C763B1"/>
    <w:pPr>
      <w:keepNext/>
      <w:widowControl w:val="0"/>
      <w:spacing w:after="0" w:line="360" w:lineRule="exact"/>
      <w:ind w:firstLine="652"/>
      <w:jc w:val="center"/>
      <w:outlineLvl w:val="0"/>
    </w:pPr>
    <w:rPr>
      <w:rFonts w:ascii="Times New Roman" w:eastAsia="Times New Roman" w:hAnsi="Times New Roman" w:cs="Times New Roman"/>
      <w:b/>
      <w:bCs/>
      <w:i/>
      <w:sz w:val="26"/>
      <w:szCs w:val="26"/>
    </w:rPr>
  </w:style>
  <w:style w:type="paragraph" w:styleId="BodyText">
    <w:name w:val="Body Text"/>
    <w:basedOn w:val="Normal"/>
    <w:link w:val="BodyTextChar"/>
    <w:uiPriority w:val="99"/>
    <w:unhideWhenUsed/>
    <w:rsid w:val="00C763B1"/>
    <w:pPr>
      <w:widowControl w:val="0"/>
      <w:spacing w:after="0" w:line="360" w:lineRule="auto"/>
      <w:ind w:firstLine="561"/>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sid w:val="00C763B1"/>
    <w:rPr>
      <w:rFonts w:ascii="Times New Roman" w:eastAsia="Times New Roman" w:hAnsi="Times New Roman" w:cs="Times New Roman"/>
      <w:sz w:val="26"/>
      <w:szCs w:val="24"/>
    </w:rPr>
  </w:style>
  <w:style w:type="paragraph" w:customStyle="1" w:styleId="sodo0">
    <w:name w:val="sodo0"/>
    <w:basedOn w:val="Normal"/>
    <w:uiPriority w:val="99"/>
    <w:rsid w:val="00C763B1"/>
    <w:pPr>
      <w:widowControl w:val="0"/>
      <w:spacing w:before="60" w:after="0" w:line="360" w:lineRule="exact"/>
      <w:ind w:firstLine="0"/>
      <w:jc w:val="center"/>
      <w:outlineLvl w:val="0"/>
    </w:pPr>
    <w:rPr>
      <w:rFonts w:ascii="Times New Roman" w:eastAsia="Times New Roman" w:hAnsi="Times New Roman" w:cs="Times New Roman"/>
      <w:bCs/>
      <w:i/>
      <w:sz w:val="28"/>
      <w:szCs w:val="32"/>
    </w:rPr>
  </w:style>
  <w:style w:type="paragraph" w:customStyle="1" w:styleId="hinh2">
    <w:name w:val="hinh2"/>
    <w:basedOn w:val="Normal"/>
    <w:uiPriority w:val="99"/>
    <w:rsid w:val="00C763B1"/>
    <w:pPr>
      <w:widowControl w:val="0"/>
      <w:spacing w:after="0" w:line="360" w:lineRule="auto"/>
      <w:ind w:firstLine="0"/>
      <w:jc w:val="center"/>
      <w:outlineLvl w:val="0"/>
    </w:pPr>
    <w:rPr>
      <w:rFonts w:ascii="Times New Roman" w:eastAsia="Times New Roman" w:hAnsi="Times New Roman" w:cs="Times New Roman"/>
      <w:b/>
      <w:bCs/>
      <w:i/>
      <w:sz w:val="28"/>
      <w:szCs w:val="32"/>
      <w:lang w:val="fr-FR"/>
    </w:rPr>
  </w:style>
  <w:style w:type="paragraph" w:customStyle="1" w:styleId="Vanbanmau">
    <w:name w:val="Van ban mau"/>
    <w:basedOn w:val="Normal"/>
    <w:link w:val="VanbanmauChar"/>
    <w:qFormat/>
    <w:rsid w:val="00C763B1"/>
    <w:pPr>
      <w:widowControl w:val="0"/>
      <w:spacing w:after="0" w:line="312" w:lineRule="auto"/>
      <w:ind w:firstLine="561"/>
    </w:pPr>
    <w:rPr>
      <w:rFonts w:ascii="Times New Roman" w:eastAsia="Calibri" w:hAnsi="Times New Roman" w:cs="Times New Roman"/>
      <w:sz w:val="26"/>
    </w:rPr>
  </w:style>
  <w:style w:type="character" w:customStyle="1" w:styleId="VanbanmauChar">
    <w:name w:val="Van ban mau Char"/>
    <w:link w:val="Vanbanmau"/>
    <w:rsid w:val="00C763B1"/>
    <w:rPr>
      <w:rFonts w:ascii="Times New Roman" w:eastAsia="Calibri" w:hAnsi="Times New Roman" w:cs="Times New Roman"/>
      <w:sz w:val="26"/>
      <w:lang w:val="vi-VN"/>
    </w:rPr>
  </w:style>
  <w:style w:type="character" w:customStyle="1" w:styleId="UnresolvedMention2">
    <w:name w:val="Unresolved Mention2"/>
    <w:basedOn w:val="DefaultParagraphFont"/>
    <w:uiPriority w:val="99"/>
    <w:semiHidden/>
    <w:unhideWhenUsed/>
    <w:rsid w:val="00C763B1"/>
    <w:rPr>
      <w:color w:val="605E5C"/>
      <w:shd w:val="clear" w:color="auto" w:fill="E1DFDD"/>
    </w:rPr>
  </w:style>
  <w:style w:type="character" w:customStyle="1" w:styleId="UnresolvedMention3">
    <w:name w:val="Unresolved Mention3"/>
    <w:basedOn w:val="DefaultParagraphFont"/>
    <w:uiPriority w:val="99"/>
    <w:semiHidden/>
    <w:unhideWhenUsed/>
    <w:rsid w:val="00C763B1"/>
    <w:rPr>
      <w:color w:val="605E5C"/>
      <w:shd w:val="clear" w:color="auto" w:fill="E1DFDD"/>
    </w:rPr>
  </w:style>
  <w:style w:type="paragraph" w:customStyle="1" w:styleId="Bangbieu">
    <w:name w:val="Bangbieu"/>
    <w:basedOn w:val="Normal"/>
    <w:autoRedefine/>
    <w:qFormat/>
    <w:rsid w:val="000A1A12"/>
    <w:pPr>
      <w:widowControl w:val="0"/>
      <w:spacing w:after="0" w:line="360" w:lineRule="auto"/>
      <w:ind w:firstLine="0"/>
      <w:jc w:val="center"/>
    </w:pPr>
    <w:rPr>
      <w:rFonts w:ascii="Times New Roman" w:eastAsia="SimSun" w:hAnsi="Times New Roman" w:cs="Times New Roman"/>
      <w:b/>
      <w:color w:val="000000"/>
      <w:sz w:val="26"/>
      <w:szCs w:val="28"/>
      <w:lang w:val="nl-NL"/>
    </w:rPr>
  </w:style>
  <w:style w:type="character" w:customStyle="1" w:styleId="Khc">
    <w:name w:val="Khác_"/>
    <w:basedOn w:val="DefaultParagraphFont"/>
    <w:link w:val="Khc0"/>
    <w:rsid w:val="00C763B1"/>
    <w:rPr>
      <w:rFonts w:ascii="Times New Roman" w:eastAsia="Times New Roman" w:hAnsi="Times New Roman"/>
    </w:rPr>
  </w:style>
  <w:style w:type="paragraph" w:customStyle="1" w:styleId="Khc0">
    <w:name w:val="Khác"/>
    <w:basedOn w:val="Normal"/>
    <w:link w:val="Khc"/>
    <w:rsid w:val="00C763B1"/>
    <w:pPr>
      <w:widowControl w:val="0"/>
      <w:spacing w:after="0" w:line="259" w:lineRule="auto"/>
      <w:ind w:firstLine="0"/>
      <w:jc w:val="left"/>
    </w:pPr>
    <w:rPr>
      <w:rFonts w:ascii="Times New Roman" w:eastAsia="Times New Roman" w:hAnsi="Times New Roman"/>
    </w:rPr>
  </w:style>
  <w:style w:type="paragraph" w:styleId="NoSpacing">
    <w:name w:val="No Spacing"/>
    <w:uiPriority w:val="1"/>
    <w:qFormat/>
    <w:rsid w:val="00C763B1"/>
    <w:pPr>
      <w:widowControl w:val="0"/>
      <w:spacing w:after="0"/>
      <w:ind w:firstLine="561"/>
    </w:pPr>
    <w:rPr>
      <w:rFonts w:ascii="Times New Roman" w:eastAsia="Times New Roman" w:hAnsi="Times New Roman" w:cs="Times New Roman"/>
      <w:sz w:val="26"/>
      <w:szCs w:val="24"/>
    </w:rPr>
  </w:style>
  <w:style w:type="character" w:styleId="Strong">
    <w:name w:val="Strong"/>
    <w:basedOn w:val="DefaultParagraphFont"/>
    <w:qFormat/>
    <w:rsid w:val="00C763B1"/>
    <w:rPr>
      <w:b/>
      <w:bCs/>
    </w:rPr>
  </w:style>
  <w:style w:type="paragraph" w:customStyle="1" w:styleId="TOCHeading1">
    <w:name w:val="TOC Heading1"/>
    <w:basedOn w:val="Heading1"/>
    <w:next w:val="Normal"/>
    <w:uiPriority w:val="39"/>
    <w:unhideWhenUsed/>
    <w:qFormat/>
    <w:rsid w:val="00C763B1"/>
    <w:pPr>
      <w:widowControl/>
      <w:tabs>
        <w:tab w:val="left" w:pos="300"/>
        <w:tab w:val="center" w:pos="4536"/>
      </w:tabs>
      <w:spacing w:before="480" w:line="320" w:lineRule="exact"/>
      <w:jc w:val="left"/>
      <w:outlineLvl w:val="9"/>
    </w:pPr>
    <w:rPr>
      <w:rFonts w:ascii="Calibri Light" w:hAnsi="Calibri Light"/>
      <w:bCs/>
      <w:color w:val="2F5496"/>
      <w:sz w:val="28"/>
      <w:szCs w:val="28"/>
      <w:lang w:eastAsia="ja-JP"/>
    </w:rPr>
  </w:style>
  <w:style w:type="paragraph" w:customStyle="1" w:styleId="A2">
    <w:name w:val="A2"/>
    <w:basedOn w:val="Normal"/>
    <w:link w:val="A2Char"/>
    <w:autoRedefine/>
    <w:qFormat/>
    <w:rsid w:val="00C763B1"/>
    <w:pPr>
      <w:widowControl w:val="0"/>
      <w:spacing w:after="0" w:line="360" w:lineRule="auto"/>
      <w:ind w:firstLine="561"/>
    </w:pPr>
    <w:rPr>
      <w:rFonts w:ascii="Times New Roman" w:eastAsia="Times New Roman" w:hAnsi="Times New Roman" w:cs="Times New Roman"/>
      <w:b/>
      <w:sz w:val="26"/>
      <w:szCs w:val="24"/>
    </w:rPr>
  </w:style>
  <w:style w:type="paragraph" w:customStyle="1" w:styleId="A1">
    <w:name w:val="A1"/>
    <w:basedOn w:val="Heading1"/>
    <w:link w:val="A1Char"/>
    <w:autoRedefine/>
    <w:qFormat/>
    <w:rsid w:val="00C763B1"/>
    <w:pPr>
      <w:tabs>
        <w:tab w:val="left" w:pos="300"/>
        <w:tab w:val="center" w:pos="4536"/>
      </w:tabs>
      <w:spacing w:after="120" w:line="312" w:lineRule="auto"/>
    </w:pPr>
  </w:style>
  <w:style w:type="character" w:customStyle="1" w:styleId="A2Char">
    <w:name w:val="A2 Char"/>
    <w:basedOn w:val="DefaultParagraphFont"/>
    <w:link w:val="A2"/>
    <w:rsid w:val="00C763B1"/>
    <w:rPr>
      <w:rFonts w:ascii="Times New Roman" w:eastAsia="Times New Roman" w:hAnsi="Times New Roman" w:cs="Times New Roman"/>
      <w:b/>
      <w:sz w:val="26"/>
      <w:szCs w:val="24"/>
    </w:rPr>
  </w:style>
  <w:style w:type="character" w:customStyle="1" w:styleId="A1Char">
    <w:name w:val="A1 Char"/>
    <w:basedOn w:val="Heading1Char"/>
    <w:link w:val="A1"/>
    <w:rsid w:val="00C763B1"/>
    <w:rPr>
      <w:rFonts w:ascii="Times New Roman" w:eastAsiaTheme="majorEastAsia" w:hAnsi="Times New Roman" w:cstheme="majorBidi"/>
      <w:b/>
      <w:color w:val="000000" w:themeColor="text1"/>
      <w:sz w:val="26"/>
      <w:szCs w:val="32"/>
      <w:lang w:val="vi-VN"/>
    </w:rPr>
  </w:style>
  <w:style w:type="character" w:customStyle="1" w:styleId="Heading4Char1">
    <w:name w:val="Heading 4 Char1"/>
    <w:basedOn w:val="DefaultParagraphFont"/>
    <w:uiPriority w:val="9"/>
    <w:semiHidden/>
    <w:rsid w:val="00C763B1"/>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9319F3"/>
    <w:pPr>
      <w:tabs>
        <w:tab w:val="right" w:leader="dot" w:pos="9062"/>
      </w:tabs>
      <w:spacing w:after="0" w:line="360" w:lineRule="auto"/>
      <w:ind w:firstLine="0"/>
      <w:jc w:val="center"/>
    </w:pPr>
    <w:rPr>
      <w:rFonts w:ascii="Times New Roman" w:hAnsi="Times New Roman" w:cs="Times New Roman"/>
      <w:b/>
      <w:bCs/>
      <w:iCs/>
      <w:noProof/>
      <w:sz w:val="26"/>
      <w:szCs w:val="26"/>
    </w:rPr>
  </w:style>
  <w:style w:type="paragraph" w:styleId="TOC3">
    <w:name w:val="toc 3"/>
    <w:basedOn w:val="Normal"/>
    <w:next w:val="Normal"/>
    <w:autoRedefine/>
    <w:uiPriority w:val="39"/>
    <w:unhideWhenUsed/>
    <w:rsid w:val="00E64784"/>
    <w:pPr>
      <w:spacing w:after="0"/>
      <w:ind w:left="440"/>
      <w:jc w:val="left"/>
    </w:pPr>
    <w:rPr>
      <w:rFonts w:cstheme="minorHAnsi"/>
      <w:sz w:val="20"/>
      <w:szCs w:val="20"/>
    </w:rPr>
  </w:style>
  <w:style w:type="paragraph" w:styleId="TOCHeading">
    <w:name w:val="TOC Heading"/>
    <w:basedOn w:val="Heading1"/>
    <w:next w:val="Normal"/>
    <w:uiPriority w:val="39"/>
    <w:unhideWhenUsed/>
    <w:qFormat/>
    <w:rsid w:val="0013498C"/>
    <w:pPr>
      <w:widowControl/>
      <w:spacing w:before="480"/>
      <w:outlineLvl w:val="9"/>
    </w:pPr>
    <w:rPr>
      <w:rFonts w:asciiTheme="majorHAnsi" w:hAnsiTheme="majorHAnsi"/>
      <w:bCs/>
      <w:color w:val="365F91" w:themeColor="accent1" w:themeShade="BF"/>
      <w:sz w:val="28"/>
      <w:szCs w:val="28"/>
    </w:rPr>
  </w:style>
  <w:style w:type="character" w:customStyle="1" w:styleId="Heading5Char">
    <w:name w:val="Heading 5 Char"/>
    <w:aliases w:val="Bảng Char"/>
    <w:basedOn w:val="DefaultParagraphFont"/>
    <w:link w:val="Heading5"/>
    <w:uiPriority w:val="9"/>
    <w:rsid w:val="002B5AAB"/>
    <w:rPr>
      <w:rFonts w:ascii="Times New Roman" w:eastAsiaTheme="majorEastAsia" w:hAnsi="Times New Roman" w:cstheme="majorBidi"/>
      <w:b/>
      <w:color w:val="000000" w:themeColor="text1"/>
      <w:sz w:val="26"/>
    </w:rPr>
  </w:style>
  <w:style w:type="character" w:customStyle="1" w:styleId="s10">
    <w:name w:val="s1"/>
    <w:basedOn w:val="DefaultParagraphFont"/>
    <w:rsid w:val="00755397"/>
  </w:style>
  <w:style w:type="table" w:customStyle="1" w:styleId="TableGrid4">
    <w:name w:val="Table Grid4"/>
    <w:basedOn w:val="TableNormal"/>
    <w:next w:val="TableGrid"/>
    <w:rsid w:val="00DC5023"/>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C214D9"/>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1B3365"/>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8B7AB2"/>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6F2D3C"/>
    <w:pPr>
      <w:spacing w:after="0"/>
      <w:ind w:left="660"/>
      <w:jc w:val="left"/>
    </w:pPr>
    <w:rPr>
      <w:rFonts w:cstheme="minorHAnsi"/>
      <w:sz w:val="20"/>
      <w:szCs w:val="20"/>
    </w:rPr>
  </w:style>
  <w:style w:type="paragraph" w:styleId="TOC5">
    <w:name w:val="toc 5"/>
    <w:basedOn w:val="Normal"/>
    <w:next w:val="Normal"/>
    <w:autoRedefine/>
    <w:uiPriority w:val="39"/>
    <w:unhideWhenUsed/>
    <w:rsid w:val="006F2D3C"/>
    <w:pPr>
      <w:spacing w:after="0"/>
      <w:ind w:left="880"/>
      <w:jc w:val="left"/>
    </w:pPr>
    <w:rPr>
      <w:rFonts w:cstheme="minorHAnsi"/>
      <w:sz w:val="20"/>
      <w:szCs w:val="20"/>
    </w:rPr>
  </w:style>
  <w:style w:type="paragraph" w:styleId="TOC6">
    <w:name w:val="toc 6"/>
    <w:basedOn w:val="Normal"/>
    <w:next w:val="Normal"/>
    <w:autoRedefine/>
    <w:uiPriority w:val="39"/>
    <w:unhideWhenUsed/>
    <w:rsid w:val="006F2D3C"/>
    <w:pPr>
      <w:spacing w:after="0"/>
      <w:ind w:left="1100"/>
      <w:jc w:val="left"/>
    </w:pPr>
    <w:rPr>
      <w:rFonts w:cstheme="minorHAnsi"/>
      <w:sz w:val="20"/>
      <w:szCs w:val="20"/>
    </w:rPr>
  </w:style>
  <w:style w:type="paragraph" w:styleId="TOC7">
    <w:name w:val="toc 7"/>
    <w:basedOn w:val="Normal"/>
    <w:next w:val="Normal"/>
    <w:autoRedefine/>
    <w:uiPriority w:val="39"/>
    <w:unhideWhenUsed/>
    <w:rsid w:val="006F2D3C"/>
    <w:pPr>
      <w:spacing w:after="0"/>
      <w:ind w:left="1320"/>
      <w:jc w:val="left"/>
    </w:pPr>
    <w:rPr>
      <w:rFonts w:cstheme="minorHAnsi"/>
      <w:sz w:val="20"/>
      <w:szCs w:val="20"/>
    </w:rPr>
  </w:style>
  <w:style w:type="paragraph" w:styleId="TOC8">
    <w:name w:val="toc 8"/>
    <w:basedOn w:val="Normal"/>
    <w:next w:val="Normal"/>
    <w:autoRedefine/>
    <w:uiPriority w:val="39"/>
    <w:unhideWhenUsed/>
    <w:rsid w:val="006F2D3C"/>
    <w:pPr>
      <w:spacing w:after="0"/>
      <w:ind w:left="1540"/>
      <w:jc w:val="left"/>
    </w:pPr>
    <w:rPr>
      <w:rFonts w:cstheme="minorHAnsi"/>
      <w:sz w:val="20"/>
      <w:szCs w:val="20"/>
    </w:rPr>
  </w:style>
  <w:style w:type="paragraph" w:styleId="TOC9">
    <w:name w:val="toc 9"/>
    <w:basedOn w:val="Normal"/>
    <w:next w:val="Normal"/>
    <w:autoRedefine/>
    <w:uiPriority w:val="39"/>
    <w:unhideWhenUsed/>
    <w:rsid w:val="006F2D3C"/>
    <w:pPr>
      <w:spacing w:after="0"/>
      <w:ind w:left="1760"/>
      <w:jc w:val="left"/>
    </w:pPr>
    <w:rPr>
      <w:rFonts w:cstheme="minorHAnsi"/>
      <w:sz w:val="20"/>
      <w:szCs w:val="20"/>
    </w:rPr>
  </w:style>
  <w:style w:type="table" w:customStyle="1" w:styleId="TableGrid8">
    <w:name w:val="Table Grid8"/>
    <w:basedOn w:val="TableNormal"/>
    <w:next w:val="TableGrid"/>
    <w:rsid w:val="00C81D6E"/>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81D6E"/>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FC334D"/>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FC334D"/>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FC334D"/>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FC334D"/>
    <w:pPr>
      <w:spacing w:after="0"/>
      <w:ind w:firstLine="0"/>
      <w:jc w:val="lef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06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0648">
      <w:bodyDiv w:val="1"/>
      <w:marLeft w:val="0"/>
      <w:marRight w:val="0"/>
      <w:marTop w:val="0"/>
      <w:marBottom w:val="0"/>
      <w:divBdr>
        <w:top w:val="none" w:sz="0" w:space="0" w:color="auto"/>
        <w:left w:val="none" w:sz="0" w:space="0" w:color="auto"/>
        <w:bottom w:val="none" w:sz="0" w:space="0" w:color="auto"/>
        <w:right w:val="none" w:sz="0" w:space="0" w:color="auto"/>
      </w:divBdr>
    </w:div>
    <w:div w:id="366949824">
      <w:bodyDiv w:val="1"/>
      <w:marLeft w:val="0"/>
      <w:marRight w:val="0"/>
      <w:marTop w:val="0"/>
      <w:marBottom w:val="0"/>
      <w:divBdr>
        <w:top w:val="none" w:sz="0" w:space="0" w:color="auto"/>
        <w:left w:val="none" w:sz="0" w:space="0" w:color="auto"/>
        <w:bottom w:val="none" w:sz="0" w:space="0" w:color="auto"/>
        <w:right w:val="none" w:sz="0" w:space="0" w:color="auto"/>
      </w:divBdr>
    </w:div>
    <w:div w:id="485247800">
      <w:bodyDiv w:val="1"/>
      <w:marLeft w:val="0"/>
      <w:marRight w:val="0"/>
      <w:marTop w:val="0"/>
      <w:marBottom w:val="0"/>
      <w:divBdr>
        <w:top w:val="none" w:sz="0" w:space="0" w:color="auto"/>
        <w:left w:val="none" w:sz="0" w:space="0" w:color="auto"/>
        <w:bottom w:val="none" w:sz="0" w:space="0" w:color="auto"/>
        <w:right w:val="none" w:sz="0" w:space="0" w:color="auto"/>
      </w:divBdr>
    </w:div>
    <w:div w:id="1053583412">
      <w:bodyDiv w:val="1"/>
      <w:marLeft w:val="0"/>
      <w:marRight w:val="0"/>
      <w:marTop w:val="0"/>
      <w:marBottom w:val="0"/>
      <w:divBdr>
        <w:top w:val="none" w:sz="0" w:space="0" w:color="auto"/>
        <w:left w:val="none" w:sz="0" w:space="0" w:color="auto"/>
        <w:bottom w:val="none" w:sz="0" w:space="0" w:color="auto"/>
        <w:right w:val="none" w:sz="0" w:space="0" w:color="auto"/>
      </w:divBdr>
    </w:div>
    <w:div w:id="1430155045">
      <w:bodyDiv w:val="1"/>
      <w:marLeft w:val="0"/>
      <w:marRight w:val="0"/>
      <w:marTop w:val="0"/>
      <w:marBottom w:val="0"/>
      <w:divBdr>
        <w:top w:val="none" w:sz="0" w:space="0" w:color="auto"/>
        <w:left w:val="none" w:sz="0" w:space="0" w:color="auto"/>
        <w:bottom w:val="none" w:sz="0" w:space="0" w:color="auto"/>
        <w:right w:val="none" w:sz="0" w:space="0" w:color="auto"/>
      </w:divBdr>
    </w:div>
    <w:div w:id="16826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DC645A8137547ADFA64EE42965F40" ma:contentTypeVersion="0" ma:contentTypeDescription="Create a new document." ma:contentTypeScope="" ma:versionID="a96446bade732bedd51fb7f8fa4e17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D1D92-A7C0-455F-A300-30F700259EC8}"/>
</file>

<file path=customXml/itemProps2.xml><?xml version="1.0" encoding="utf-8"?>
<ds:datastoreItem xmlns:ds="http://schemas.openxmlformats.org/officeDocument/2006/customXml" ds:itemID="{D2BC1354-F841-44C5-B75E-1D52C1A70869}"/>
</file>

<file path=customXml/itemProps3.xml><?xml version="1.0" encoding="utf-8"?>
<ds:datastoreItem xmlns:ds="http://schemas.openxmlformats.org/officeDocument/2006/customXml" ds:itemID="{B17A40A6-9171-4587-8DC8-FD5008C3FE7B}"/>
</file>

<file path=customXml/itemProps4.xml><?xml version="1.0" encoding="utf-8"?>
<ds:datastoreItem xmlns:ds="http://schemas.openxmlformats.org/officeDocument/2006/customXml" ds:itemID="{74940116-8D17-4E30-8887-EA507055947F}"/>
</file>

<file path=docProps/app.xml><?xml version="1.0" encoding="utf-8"?>
<Properties xmlns="http://schemas.openxmlformats.org/officeDocument/2006/extended-properties" xmlns:vt="http://schemas.openxmlformats.org/officeDocument/2006/docPropsVTypes">
  <Template>Normal</Template>
  <TotalTime>3051</TotalTime>
  <Pages>1</Pages>
  <Words>10855</Words>
  <Characters>61875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143</cp:revision>
  <cp:lastPrinted>2024-11-28T10:19:00Z</cp:lastPrinted>
  <dcterms:created xsi:type="dcterms:W3CDTF">2024-08-19T09:51:00Z</dcterms:created>
  <dcterms:modified xsi:type="dcterms:W3CDTF">2024-11-29T08:16:00Z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0x010100F4ADC645A8137547ADFA64EE42965F40</vt:lpwstr>
  </property>
</Properties>
</file>